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E9" w:rsidRPr="00A258E9" w:rsidRDefault="00A258E9" w:rsidP="00A258E9">
      <w:pPr>
        <w:shd w:val="clear" w:color="auto" w:fill="FFFFFF"/>
        <w:spacing w:line="240" w:lineRule="auto"/>
        <w:jc w:val="center"/>
        <w:rPr>
          <w:rFonts w:ascii="Roboto" w:eastAsia="Times New Roman" w:hAnsi="Roboto" w:cs="Times New Roman"/>
          <w:color w:val="76923C" w:themeColor="accent3" w:themeShade="BF"/>
          <w:sz w:val="24"/>
          <w:szCs w:val="24"/>
          <w:lang w:eastAsia="el-GR"/>
        </w:rPr>
      </w:pPr>
      <w:r w:rsidRPr="00A258E9">
        <w:rPr>
          <w:rFonts w:ascii="Roboto" w:eastAsia="Times New Roman" w:hAnsi="Roboto" w:cs="Times New Roman"/>
          <w:bCs/>
          <w:color w:val="76923C" w:themeColor="accent3" w:themeShade="BF"/>
          <w:sz w:val="24"/>
          <w:szCs w:val="24"/>
          <w:lang w:val="en-US" w:eastAsia="el-GR"/>
        </w:rPr>
        <w:t>T</w:t>
      </w:r>
      <w:proofErr w:type="spellStart"/>
      <w:r w:rsidRPr="00A258E9">
        <w:rPr>
          <w:rFonts w:ascii="Roboto" w:eastAsia="Times New Roman" w:hAnsi="Roboto" w:cs="Times New Roman"/>
          <w:bCs/>
          <w:color w:val="76923C" w:themeColor="accent3" w:themeShade="BF"/>
          <w:sz w:val="24"/>
          <w:szCs w:val="24"/>
          <w:lang w:eastAsia="el-GR"/>
        </w:rPr>
        <w:t>έχνη</w:t>
      </w:r>
      <w:proofErr w:type="spellEnd"/>
      <w:r w:rsidRPr="00A258E9">
        <w:rPr>
          <w:rFonts w:ascii="Roboto" w:eastAsia="Times New Roman" w:hAnsi="Roboto" w:cs="Times New Roman"/>
          <w:bCs/>
          <w:color w:val="76923C" w:themeColor="accent3" w:themeShade="BF"/>
          <w:sz w:val="24"/>
          <w:szCs w:val="24"/>
          <w:lang w:eastAsia="el-GR"/>
        </w:rPr>
        <w:t xml:space="preserve"> Σχεδιάγραμμα Β Λυκείου</w:t>
      </w:r>
    </w:p>
    <w:p w:rsidR="00A258E9" w:rsidRPr="00A258E9" w:rsidRDefault="00A258E9" w:rsidP="00A258E9">
      <w:pPr>
        <w:shd w:val="clear" w:color="auto" w:fill="FFFFFF"/>
        <w:spacing w:line="240" w:lineRule="atLeast"/>
        <w:outlineLvl w:val="3"/>
        <w:rPr>
          <w:rFonts w:ascii="Roboto" w:eastAsia="Times New Roman" w:hAnsi="Roboto" w:cs="Times New Roman"/>
          <w:bCs/>
          <w:color w:val="76923C" w:themeColor="accent3" w:themeShade="BF"/>
          <w:sz w:val="24"/>
          <w:szCs w:val="24"/>
          <w:u w:val="single"/>
          <w:lang w:eastAsia="el-GR"/>
        </w:rPr>
      </w:pPr>
      <w:r w:rsidRPr="00A258E9">
        <w:rPr>
          <w:rFonts w:ascii="Roboto" w:eastAsia="Times New Roman" w:hAnsi="Roboto" w:cs="Times New Roman"/>
          <w:bCs/>
          <w:color w:val="76923C" w:themeColor="accent3" w:themeShade="BF"/>
          <w:sz w:val="24"/>
          <w:szCs w:val="24"/>
          <w:u w:val="single"/>
          <w:lang w:eastAsia="el-GR"/>
        </w:rPr>
        <w:t>Ορισμός</w:t>
      </w:r>
    </w:p>
    <w:p w:rsidR="00A258E9" w:rsidRPr="00A258E9" w:rsidRDefault="00A258E9" w:rsidP="00A258E9">
      <w:pPr>
        <w:shd w:val="clear" w:color="auto" w:fill="FFFFFF"/>
        <w:spacing w:line="240" w:lineRule="auto"/>
        <w:rPr>
          <w:rFonts w:ascii="Roboto" w:eastAsia="Times New Roman" w:hAnsi="Roboto" w:cs="Times New Roman"/>
          <w:color w:val="111111"/>
          <w:sz w:val="24"/>
          <w:szCs w:val="24"/>
          <w:u w:val="single"/>
          <w:lang w:eastAsia="el-GR"/>
        </w:rPr>
      </w:pPr>
      <w:r w:rsidRPr="00A258E9">
        <w:rPr>
          <w:rFonts w:ascii="Roboto" w:eastAsia="Times New Roman" w:hAnsi="Roboto" w:cs="Times New Roman"/>
          <w:color w:val="111111"/>
          <w:sz w:val="24"/>
          <w:szCs w:val="24"/>
          <w:u w:val="single"/>
          <w:lang w:eastAsia="el-GR"/>
        </w:rPr>
        <w:t>Τέχνη είναι η ελεύθερη και δημιουργική έκφραση του ανθρώπου με έργα που διέπονται από τους αισθητικούς κανόνες του ωραίου, με στόχο την αισθητική συγκίνηση και τον κοινωνικό προβληματισμό, σύμφωνα με τις προσωπικές επιλογές του δημιουργού και τα δεδομένα της εποχής του.</w:t>
      </w:r>
    </w:p>
    <w:p w:rsidR="00A258E9" w:rsidRPr="00A258E9" w:rsidRDefault="00A258E9" w:rsidP="00A258E9">
      <w:pPr>
        <w:shd w:val="clear" w:color="auto" w:fill="FFFFFF"/>
        <w:spacing w:line="240" w:lineRule="atLeast"/>
        <w:outlineLvl w:val="3"/>
        <w:rPr>
          <w:rFonts w:ascii="Roboto" w:eastAsia="Times New Roman" w:hAnsi="Roboto" w:cs="Times New Roman"/>
          <w:b/>
          <w:bCs/>
          <w:color w:val="76923C" w:themeColor="accent3" w:themeShade="BF"/>
          <w:sz w:val="24"/>
          <w:szCs w:val="24"/>
          <w:u w:val="single"/>
          <w:lang w:eastAsia="el-GR"/>
        </w:rPr>
      </w:pPr>
      <w:r w:rsidRPr="00A258E9">
        <w:rPr>
          <w:rFonts w:ascii="Roboto" w:eastAsia="Times New Roman" w:hAnsi="Roboto" w:cs="Times New Roman"/>
          <w:b/>
          <w:bCs/>
          <w:color w:val="76923C" w:themeColor="accent3" w:themeShade="BF"/>
          <w:sz w:val="24"/>
          <w:szCs w:val="24"/>
          <w:u w:val="single"/>
          <w:lang w:eastAsia="el-GR"/>
        </w:rPr>
        <w:t>Μορφές</w:t>
      </w:r>
    </w:p>
    <w:p w:rsidR="00A258E9" w:rsidRPr="00A258E9" w:rsidRDefault="00A258E9" w:rsidP="00A258E9">
      <w:pPr>
        <w:numPr>
          <w:ilvl w:val="0"/>
          <w:numId w:val="1"/>
        </w:numPr>
        <w:shd w:val="clear" w:color="auto" w:fill="FFFFFF"/>
        <w:spacing w:before="92" w:after="100" w:afterAutospacing="1" w:line="240" w:lineRule="auto"/>
        <w:rPr>
          <w:rFonts w:ascii="Roboto" w:eastAsia="Times New Roman" w:hAnsi="Roboto" w:cs="Times New Roman"/>
          <w:color w:val="111111"/>
          <w:sz w:val="24"/>
          <w:szCs w:val="24"/>
          <w:u w:val="single"/>
          <w:lang w:eastAsia="el-GR"/>
        </w:rPr>
      </w:pPr>
      <w:r w:rsidRPr="00A258E9">
        <w:rPr>
          <w:rFonts w:ascii="Roboto" w:eastAsia="Times New Roman" w:hAnsi="Roboto" w:cs="Times New Roman"/>
          <w:color w:val="111111"/>
          <w:sz w:val="24"/>
          <w:szCs w:val="24"/>
          <w:u w:val="single"/>
          <w:lang w:eastAsia="el-GR"/>
        </w:rPr>
        <w:t>Εικαστικές : αρχιτεκτονική, πλαστική, ζωγραφική</w:t>
      </w:r>
    </w:p>
    <w:p w:rsidR="00A258E9" w:rsidRPr="00A258E9" w:rsidRDefault="00A258E9" w:rsidP="00A258E9">
      <w:pPr>
        <w:numPr>
          <w:ilvl w:val="0"/>
          <w:numId w:val="1"/>
        </w:numPr>
        <w:shd w:val="clear" w:color="auto" w:fill="FFFFFF"/>
        <w:spacing w:before="92" w:after="100" w:afterAutospacing="1" w:line="240" w:lineRule="auto"/>
        <w:rPr>
          <w:rFonts w:ascii="Roboto" w:eastAsia="Times New Roman" w:hAnsi="Roboto" w:cs="Times New Roman"/>
          <w:color w:val="111111"/>
          <w:sz w:val="24"/>
          <w:szCs w:val="24"/>
          <w:u w:val="single"/>
          <w:lang w:eastAsia="el-GR"/>
        </w:rPr>
      </w:pPr>
      <w:r w:rsidRPr="00A258E9">
        <w:rPr>
          <w:rFonts w:ascii="Roboto" w:eastAsia="Times New Roman" w:hAnsi="Roboto" w:cs="Times New Roman"/>
          <w:color w:val="111111"/>
          <w:sz w:val="24"/>
          <w:szCs w:val="24"/>
          <w:u w:val="single"/>
          <w:lang w:eastAsia="el-GR"/>
        </w:rPr>
        <w:t>Τονικές : ποίηση, μουσική</w:t>
      </w:r>
    </w:p>
    <w:p w:rsidR="00A258E9" w:rsidRPr="00A258E9" w:rsidRDefault="00A258E9" w:rsidP="00A258E9">
      <w:pPr>
        <w:numPr>
          <w:ilvl w:val="0"/>
          <w:numId w:val="1"/>
        </w:numPr>
        <w:shd w:val="clear" w:color="auto" w:fill="FFFFFF"/>
        <w:spacing w:before="92" w:line="240" w:lineRule="auto"/>
        <w:rPr>
          <w:rFonts w:ascii="Roboto" w:eastAsia="Times New Roman" w:hAnsi="Roboto" w:cs="Times New Roman"/>
          <w:color w:val="111111"/>
          <w:sz w:val="24"/>
          <w:szCs w:val="24"/>
          <w:u w:val="single"/>
          <w:lang w:eastAsia="el-GR"/>
        </w:rPr>
      </w:pPr>
      <w:r w:rsidRPr="00A258E9">
        <w:rPr>
          <w:rFonts w:ascii="Roboto" w:eastAsia="Times New Roman" w:hAnsi="Roboto" w:cs="Times New Roman"/>
          <w:color w:val="111111"/>
          <w:sz w:val="24"/>
          <w:szCs w:val="24"/>
          <w:u w:val="single"/>
          <w:lang w:eastAsia="el-GR"/>
        </w:rPr>
        <w:t>Κινητικές : θέατρο, χορός</w:t>
      </w:r>
    </w:p>
    <w:p w:rsidR="00A258E9" w:rsidRPr="00A258E9" w:rsidRDefault="00A258E9" w:rsidP="00A258E9">
      <w:pPr>
        <w:shd w:val="clear" w:color="auto" w:fill="FFFFFF"/>
        <w:spacing w:before="92" w:line="240" w:lineRule="auto"/>
        <w:ind w:left="360"/>
        <w:rPr>
          <w:rFonts w:ascii="Roboto" w:eastAsia="Times New Roman" w:hAnsi="Roboto" w:cs="Times New Roman"/>
          <w:color w:val="111111"/>
          <w:sz w:val="24"/>
          <w:szCs w:val="24"/>
          <w:u w:val="single"/>
          <w:lang w:eastAsia="el-GR"/>
        </w:rPr>
      </w:pPr>
    </w:p>
    <w:p w:rsidR="00A258E9" w:rsidRPr="00A258E9" w:rsidRDefault="00A258E9" w:rsidP="00A258E9">
      <w:pPr>
        <w:shd w:val="clear" w:color="auto" w:fill="FFFFFF"/>
        <w:spacing w:line="240" w:lineRule="atLeast"/>
        <w:outlineLvl w:val="3"/>
        <w:rPr>
          <w:rFonts w:ascii="Roboto" w:eastAsia="Times New Roman" w:hAnsi="Roboto" w:cs="Times New Roman"/>
          <w:b/>
          <w:bCs/>
          <w:color w:val="76923C" w:themeColor="accent3" w:themeShade="BF"/>
          <w:sz w:val="24"/>
          <w:szCs w:val="24"/>
          <w:u w:val="single"/>
          <w:lang w:eastAsia="el-GR"/>
        </w:rPr>
      </w:pPr>
      <w:r w:rsidRPr="00A258E9">
        <w:rPr>
          <w:rFonts w:ascii="Roboto" w:eastAsia="Times New Roman" w:hAnsi="Roboto" w:cs="Times New Roman"/>
          <w:b/>
          <w:bCs/>
          <w:color w:val="76923C" w:themeColor="accent3" w:themeShade="BF"/>
          <w:sz w:val="24"/>
          <w:szCs w:val="24"/>
          <w:u w:val="single"/>
          <w:lang w:eastAsia="el-GR"/>
        </w:rPr>
        <w:t>Αξία Τέχνης</w:t>
      </w:r>
    </w:p>
    <w:p w:rsidR="00A258E9" w:rsidRPr="00A258E9" w:rsidRDefault="00A258E9" w:rsidP="00A258E9">
      <w:pPr>
        <w:numPr>
          <w:ilvl w:val="0"/>
          <w:numId w:val="2"/>
        </w:numPr>
        <w:shd w:val="clear" w:color="auto" w:fill="FFFFFF"/>
        <w:spacing w:before="92" w:after="100" w:afterAutospacing="1" w:line="240" w:lineRule="auto"/>
        <w:rPr>
          <w:rFonts w:ascii="Roboto" w:eastAsia="Times New Roman" w:hAnsi="Roboto" w:cs="Times New Roman"/>
          <w:color w:val="111111"/>
          <w:sz w:val="24"/>
          <w:szCs w:val="24"/>
          <w:u w:val="single"/>
          <w:lang w:eastAsia="el-GR"/>
        </w:rPr>
      </w:pPr>
      <w:r w:rsidRPr="00A258E9">
        <w:rPr>
          <w:rFonts w:ascii="Roboto" w:eastAsia="Times New Roman" w:hAnsi="Roboto" w:cs="Times New Roman"/>
          <w:color w:val="111111"/>
          <w:sz w:val="24"/>
          <w:szCs w:val="24"/>
          <w:u w:val="single"/>
          <w:lang w:eastAsia="el-GR"/>
        </w:rPr>
        <w:t>Προάγει το πνευματικό επίπεδο των μελών της κοινωνίας όσο και τον πολιτισμό</w:t>
      </w:r>
    </w:p>
    <w:p w:rsidR="00A258E9" w:rsidRPr="00A258E9" w:rsidRDefault="00A258E9" w:rsidP="00A258E9">
      <w:pPr>
        <w:numPr>
          <w:ilvl w:val="0"/>
          <w:numId w:val="2"/>
        </w:numPr>
        <w:shd w:val="clear" w:color="auto" w:fill="FFFFFF"/>
        <w:spacing w:before="92" w:after="100" w:afterAutospacing="1" w:line="240" w:lineRule="auto"/>
        <w:rPr>
          <w:rFonts w:ascii="Roboto" w:eastAsia="Times New Roman" w:hAnsi="Roboto" w:cs="Times New Roman"/>
          <w:color w:val="111111"/>
          <w:sz w:val="24"/>
          <w:szCs w:val="24"/>
          <w:u w:val="single"/>
          <w:lang w:eastAsia="el-GR"/>
        </w:rPr>
      </w:pPr>
      <w:r w:rsidRPr="00A258E9">
        <w:rPr>
          <w:rFonts w:ascii="Roboto" w:eastAsia="Times New Roman" w:hAnsi="Roboto" w:cs="Times New Roman"/>
          <w:color w:val="111111"/>
          <w:sz w:val="24"/>
          <w:szCs w:val="24"/>
          <w:u w:val="single"/>
          <w:lang w:eastAsia="el-GR"/>
        </w:rPr>
        <w:t xml:space="preserve">Καλλιεργεί την κρίση, τη δημιουργική φαντασία, την ικανότητα </w:t>
      </w:r>
      <w:proofErr w:type="spellStart"/>
      <w:r w:rsidRPr="00A258E9">
        <w:rPr>
          <w:rFonts w:ascii="Roboto" w:eastAsia="Times New Roman" w:hAnsi="Roboto" w:cs="Times New Roman"/>
          <w:color w:val="111111"/>
          <w:sz w:val="24"/>
          <w:szCs w:val="24"/>
          <w:u w:val="single"/>
          <w:lang w:eastAsia="el-GR"/>
        </w:rPr>
        <w:t>πολυπρισματικής</w:t>
      </w:r>
      <w:proofErr w:type="spellEnd"/>
      <w:r w:rsidRPr="00A258E9">
        <w:rPr>
          <w:rFonts w:ascii="Roboto" w:eastAsia="Times New Roman" w:hAnsi="Roboto" w:cs="Times New Roman"/>
          <w:color w:val="111111"/>
          <w:sz w:val="24"/>
          <w:szCs w:val="24"/>
          <w:u w:val="single"/>
          <w:lang w:eastAsia="el-GR"/>
        </w:rPr>
        <w:t xml:space="preserve"> θέασης και ερμηνείας των γεγονότων</w:t>
      </w:r>
    </w:p>
    <w:p w:rsidR="00A258E9" w:rsidRPr="00A258E9" w:rsidRDefault="00A258E9" w:rsidP="00A258E9">
      <w:pPr>
        <w:numPr>
          <w:ilvl w:val="0"/>
          <w:numId w:val="2"/>
        </w:numPr>
        <w:shd w:val="clear" w:color="auto" w:fill="FFFFFF"/>
        <w:spacing w:before="92" w:after="100" w:afterAutospacing="1" w:line="240" w:lineRule="auto"/>
        <w:rPr>
          <w:ins w:id="0" w:author="Unknown"/>
          <w:rFonts w:ascii="Roboto" w:eastAsia="Times New Roman" w:hAnsi="Roboto" w:cs="Times New Roman"/>
          <w:color w:val="111111"/>
          <w:sz w:val="24"/>
          <w:szCs w:val="24"/>
          <w:u w:val="single"/>
          <w:lang w:eastAsia="el-GR"/>
        </w:rPr>
      </w:pPr>
      <w:ins w:id="1" w:author="Unknown">
        <w:r w:rsidRPr="00A258E9">
          <w:rPr>
            <w:rFonts w:ascii="Roboto" w:eastAsia="Times New Roman" w:hAnsi="Roboto" w:cs="Times New Roman"/>
            <w:color w:val="111111"/>
            <w:sz w:val="24"/>
            <w:szCs w:val="24"/>
            <w:u w:val="single"/>
            <w:lang w:eastAsia="el-GR"/>
          </w:rPr>
          <w:t>Συμβάλλει στην απόκτηση αυτογνωσίας και κατ’ επέκταση στην ολοκλήρωση του ατόμου, εφόσον καθίσταται ικανό να κατανοεί την πραγματικότητα και να λειτουργεί αυτενεργά</w:t>
        </w:r>
      </w:ins>
    </w:p>
    <w:p w:rsidR="00A258E9" w:rsidRPr="00A258E9" w:rsidRDefault="00A258E9" w:rsidP="00A258E9">
      <w:pPr>
        <w:numPr>
          <w:ilvl w:val="0"/>
          <w:numId w:val="2"/>
        </w:numPr>
        <w:shd w:val="clear" w:color="auto" w:fill="FFFFFF"/>
        <w:spacing w:before="92" w:after="100" w:afterAutospacing="1" w:line="240" w:lineRule="auto"/>
        <w:rPr>
          <w:ins w:id="2" w:author="Unknown"/>
          <w:rFonts w:ascii="Roboto" w:eastAsia="Times New Roman" w:hAnsi="Roboto" w:cs="Times New Roman"/>
          <w:color w:val="111111"/>
          <w:sz w:val="24"/>
          <w:szCs w:val="24"/>
          <w:u w:val="single"/>
          <w:lang w:eastAsia="el-GR"/>
        </w:rPr>
      </w:pPr>
      <w:ins w:id="3" w:author="Unknown">
        <w:r w:rsidRPr="00A258E9">
          <w:rPr>
            <w:rFonts w:ascii="Roboto" w:eastAsia="Times New Roman" w:hAnsi="Roboto" w:cs="Times New Roman"/>
            <w:color w:val="111111"/>
            <w:sz w:val="24"/>
            <w:szCs w:val="24"/>
            <w:u w:val="single"/>
            <w:lang w:eastAsia="el-GR"/>
          </w:rPr>
          <w:t>Ανυψώνει το άτομο πάνω από το φυσικό εναρμονίζοντας την αισθητική με την πνευματική καλλιέργεια</w:t>
        </w:r>
      </w:ins>
    </w:p>
    <w:p w:rsidR="00A258E9" w:rsidRPr="00A258E9" w:rsidRDefault="00A258E9" w:rsidP="00A258E9">
      <w:pPr>
        <w:numPr>
          <w:ilvl w:val="0"/>
          <w:numId w:val="2"/>
        </w:numPr>
        <w:shd w:val="clear" w:color="auto" w:fill="FFFFFF"/>
        <w:spacing w:before="92" w:after="100" w:afterAutospacing="1" w:line="240" w:lineRule="auto"/>
        <w:rPr>
          <w:ins w:id="4" w:author="Unknown"/>
          <w:rFonts w:ascii="Roboto" w:eastAsia="Times New Roman" w:hAnsi="Roboto" w:cs="Times New Roman"/>
          <w:color w:val="111111"/>
          <w:sz w:val="24"/>
          <w:szCs w:val="24"/>
          <w:u w:val="single"/>
          <w:lang w:eastAsia="el-GR"/>
        </w:rPr>
      </w:pPr>
      <w:ins w:id="5" w:author="Unknown">
        <w:r w:rsidRPr="00A258E9">
          <w:rPr>
            <w:rFonts w:ascii="Roboto" w:eastAsia="Times New Roman" w:hAnsi="Roboto" w:cs="Times New Roman"/>
            <w:color w:val="111111"/>
            <w:sz w:val="24"/>
            <w:szCs w:val="24"/>
            <w:u w:val="single"/>
            <w:lang w:eastAsia="el-GR"/>
          </w:rPr>
          <w:t>Προσφέρει ανώτερη αισθητική καλλιέργεια, με τη διαρκή αναζήτηση του ωραίου στο φυσικό και πολιτιστικό περιβάλλον</w:t>
        </w:r>
      </w:ins>
    </w:p>
    <w:p w:rsidR="00A258E9" w:rsidRPr="00A258E9" w:rsidRDefault="00A258E9" w:rsidP="00A258E9">
      <w:pPr>
        <w:numPr>
          <w:ilvl w:val="0"/>
          <w:numId w:val="2"/>
        </w:numPr>
        <w:shd w:val="clear" w:color="auto" w:fill="FFFFFF"/>
        <w:spacing w:before="92" w:after="100" w:afterAutospacing="1" w:line="240" w:lineRule="auto"/>
        <w:rPr>
          <w:ins w:id="6" w:author="Unknown"/>
          <w:rFonts w:ascii="Roboto" w:eastAsia="Times New Roman" w:hAnsi="Roboto" w:cs="Times New Roman"/>
          <w:color w:val="111111"/>
          <w:sz w:val="24"/>
          <w:szCs w:val="24"/>
          <w:u w:val="single"/>
          <w:lang w:eastAsia="el-GR"/>
        </w:rPr>
      </w:pPr>
      <w:ins w:id="7" w:author="Unknown">
        <w:r w:rsidRPr="00A258E9">
          <w:rPr>
            <w:rFonts w:ascii="Roboto" w:eastAsia="Times New Roman" w:hAnsi="Roboto" w:cs="Times New Roman"/>
            <w:color w:val="111111"/>
            <w:sz w:val="24"/>
            <w:szCs w:val="24"/>
            <w:u w:val="single"/>
            <w:lang w:eastAsia="el-GR"/>
          </w:rPr>
          <w:t>Αίρει τον άνθρωπό από την πεζότητα της καθημερινότητας, στοιχείο αναγκαίο στην αισθητική «μόλυνση» της εποχής</w:t>
        </w:r>
      </w:ins>
    </w:p>
    <w:p w:rsidR="00A258E9" w:rsidRPr="00A258E9" w:rsidRDefault="00A258E9" w:rsidP="00A258E9">
      <w:pPr>
        <w:numPr>
          <w:ilvl w:val="0"/>
          <w:numId w:val="2"/>
        </w:numPr>
        <w:shd w:val="clear" w:color="auto" w:fill="FFFFFF"/>
        <w:spacing w:before="92" w:after="100" w:afterAutospacing="1" w:line="240" w:lineRule="auto"/>
        <w:rPr>
          <w:ins w:id="8" w:author="Unknown"/>
          <w:rFonts w:ascii="Roboto" w:eastAsia="Times New Roman" w:hAnsi="Roboto" w:cs="Times New Roman"/>
          <w:color w:val="111111"/>
          <w:sz w:val="24"/>
          <w:szCs w:val="24"/>
          <w:u w:val="single"/>
          <w:lang w:eastAsia="el-GR"/>
        </w:rPr>
      </w:pPr>
      <w:ins w:id="9" w:author="Unknown">
        <w:r w:rsidRPr="00A258E9">
          <w:rPr>
            <w:rFonts w:ascii="Roboto" w:eastAsia="Times New Roman" w:hAnsi="Roboto" w:cs="Times New Roman"/>
            <w:color w:val="111111"/>
            <w:sz w:val="24"/>
            <w:szCs w:val="24"/>
            <w:u w:val="single"/>
            <w:lang w:eastAsia="el-GR"/>
          </w:rPr>
          <w:t>Στρατεύεται στο κοινωνικό καλό και δίκαιο, προβάλλοντας εξελιγμένα δείγματα προτύπων και αξιών μιας ιδανικής κοινωνικής ζωής</w:t>
        </w:r>
      </w:ins>
    </w:p>
    <w:p w:rsidR="00A258E9" w:rsidRPr="00A258E9" w:rsidRDefault="00A258E9" w:rsidP="00A258E9">
      <w:pPr>
        <w:numPr>
          <w:ilvl w:val="0"/>
          <w:numId w:val="2"/>
        </w:numPr>
        <w:shd w:val="clear" w:color="auto" w:fill="FFFFFF"/>
        <w:spacing w:before="92" w:after="100" w:afterAutospacing="1" w:line="240" w:lineRule="auto"/>
        <w:rPr>
          <w:ins w:id="10" w:author="Unknown"/>
          <w:rFonts w:ascii="Roboto" w:eastAsia="Times New Roman" w:hAnsi="Roboto" w:cs="Times New Roman"/>
          <w:color w:val="111111"/>
          <w:sz w:val="24"/>
          <w:szCs w:val="24"/>
          <w:u w:val="single"/>
          <w:lang w:eastAsia="el-GR"/>
        </w:rPr>
      </w:pPr>
      <w:ins w:id="11" w:author="Unknown">
        <w:r w:rsidRPr="00A258E9">
          <w:rPr>
            <w:rFonts w:ascii="Roboto" w:eastAsia="Times New Roman" w:hAnsi="Roboto" w:cs="Times New Roman"/>
            <w:color w:val="111111"/>
            <w:sz w:val="24"/>
            <w:szCs w:val="24"/>
            <w:u w:val="single"/>
            <w:lang w:eastAsia="el-GR"/>
          </w:rPr>
          <w:t>Συντελεί στη δημιουργία κοινωνικής συνείδησης, με τη βοήθεια που παρέχει για βαθύτερη βίωση των κοινωνικών προβλημάτων, ευαισθητοποίηση και συμμετοχή στην επίλυση τους</w:t>
        </w:r>
      </w:ins>
    </w:p>
    <w:p w:rsidR="00A258E9" w:rsidRPr="00A258E9" w:rsidRDefault="00A258E9" w:rsidP="00A258E9">
      <w:pPr>
        <w:numPr>
          <w:ilvl w:val="0"/>
          <w:numId w:val="2"/>
        </w:numPr>
        <w:shd w:val="clear" w:color="auto" w:fill="FFFFFF"/>
        <w:spacing w:before="92" w:after="100" w:afterAutospacing="1" w:line="240" w:lineRule="auto"/>
        <w:rPr>
          <w:ins w:id="12" w:author="Unknown"/>
          <w:rFonts w:ascii="Roboto" w:eastAsia="Times New Roman" w:hAnsi="Roboto" w:cs="Times New Roman"/>
          <w:color w:val="111111"/>
          <w:sz w:val="24"/>
          <w:szCs w:val="24"/>
          <w:u w:val="single"/>
          <w:lang w:eastAsia="el-GR"/>
        </w:rPr>
      </w:pPr>
      <w:ins w:id="13" w:author="Unknown">
        <w:r w:rsidRPr="00A258E9">
          <w:rPr>
            <w:rFonts w:ascii="Roboto" w:eastAsia="Times New Roman" w:hAnsi="Roboto" w:cs="Times New Roman"/>
            <w:color w:val="111111"/>
            <w:sz w:val="24"/>
            <w:szCs w:val="24"/>
            <w:u w:val="single"/>
            <w:lang w:eastAsia="el-GR"/>
          </w:rPr>
          <w:t>Ηθικοποιεί το άτομο και το οδηγεί στην κάθαρση, απαλλάσσοντας το από τον εγωισμό και τα πάθη και προβάλλοντας αξίες και ηθικά πρότυπα μέσα από μνημειώδη έργα τέχνης</w:t>
        </w:r>
      </w:ins>
    </w:p>
    <w:p w:rsidR="00A258E9" w:rsidRPr="00A258E9" w:rsidRDefault="00A258E9" w:rsidP="00A258E9">
      <w:pPr>
        <w:numPr>
          <w:ilvl w:val="0"/>
          <w:numId w:val="2"/>
        </w:numPr>
        <w:shd w:val="clear" w:color="auto" w:fill="FFFFFF"/>
        <w:spacing w:before="92" w:after="100" w:afterAutospacing="1" w:line="240" w:lineRule="auto"/>
        <w:rPr>
          <w:ins w:id="14" w:author="Unknown"/>
          <w:rFonts w:ascii="Roboto" w:eastAsia="Times New Roman" w:hAnsi="Roboto" w:cs="Times New Roman"/>
          <w:color w:val="111111"/>
          <w:sz w:val="24"/>
          <w:szCs w:val="24"/>
          <w:u w:val="single"/>
          <w:lang w:eastAsia="el-GR"/>
        </w:rPr>
      </w:pPr>
      <w:ins w:id="15" w:author="Unknown">
        <w:r w:rsidRPr="00A258E9">
          <w:rPr>
            <w:rFonts w:ascii="Roboto" w:eastAsia="Times New Roman" w:hAnsi="Roboto" w:cs="Times New Roman"/>
            <w:color w:val="111111"/>
            <w:sz w:val="24"/>
            <w:szCs w:val="24"/>
            <w:u w:val="single"/>
            <w:lang w:eastAsia="el-GR"/>
          </w:rPr>
          <w:t>Μέσω της Τέχνης αποβάλλει την επιφανειακή ευδαιμονία και εκτόνωση και υπακούει στην έμφυτη ανάγκη της εξωτερίκευσης των αισθημάτων του</w:t>
        </w:r>
      </w:ins>
    </w:p>
    <w:p w:rsidR="00A258E9" w:rsidRPr="00A258E9" w:rsidRDefault="00A258E9" w:rsidP="00A258E9">
      <w:pPr>
        <w:numPr>
          <w:ilvl w:val="0"/>
          <w:numId w:val="2"/>
        </w:numPr>
        <w:shd w:val="clear" w:color="auto" w:fill="FFFFFF"/>
        <w:spacing w:before="92" w:after="100" w:afterAutospacing="1" w:line="240" w:lineRule="auto"/>
        <w:rPr>
          <w:ins w:id="16" w:author="Unknown"/>
          <w:rFonts w:ascii="Roboto" w:eastAsia="Times New Roman" w:hAnsi="Roboto" w:cs="Times New Roman"/>
          <w:color w:val="111111"/>
          <w:sz w:val="24"/>
          <w:szCs w:val="24"/>
          <w:u w:val="single"/>
          <w:lang w:eastAsia="el-GR"/>
        </w:rPr>
      </w:pPr>
      <w:ins w:id="17" w:author="Unknown">
        <w:r w:rsidRPr="00A258E9">
          <w:rPr>
            <w:rFonts w:ascii="Roboto" w:eastAsia="Times New Roman" w:hAnsi="Roboto" w:cs="Times New Roman"/>
            <w:color w:val="111111"/>
            <w:sz w:val="24"/>
            <w:szCs w:val="24"/>
            <w:u w:val="single"/>
            <w:lang w:eastAsia="el-GR"/>
          </w:rPr>
          <w:t>Λυτρώνει το βεβαρημένο ψυχισμό από τα πάθη και τα προβλήματα</w:t>
        </w:r>
      </w:ins>
    </w:p>
    <w:p w:rsidR="00A258E9" w:rsidRPr="00A258E9" w:rsidRDefault="00A258E9" w:rsidP="00A258E9">
      <w:pPr>
        <w:numPr>
          <w:ilvl w:val="0"/>
          <w:numId w:val="2"/>
        </w:numPr>
        <w:shd w:val="clear" w:color="auto" w:fill="FFFFFF"/>
        <w:spacing w:before="92" w:after="100" w:afterAutospacing="1" w:line="240" w:lineRule="auto"/>
        <w:rPr>
          <w:ins w:id="18" w:author="Unknown"/>
          <w:rFonts w:ascii="Roboto" w:eastAsia="Times New Roman" w:hAnsi="Roboto" w:cs="Times New Roman"/>
          <w:color w:val="111111"/>
          <w:sz w:val="24"/>
          <w:szCs w:val="24"/>
          <w:u w:val="single"/>
          <w:lang w:eastAsia="el-GR"/>
        </w:rPr>
      </w:pPr>
      <w:ins w:id="19" w:author="Unknown">
        <w:r w:rsidRPr="00A258E9">
          <w:rPr>
            <w:rFonts w:ascii="Roboto" w:eastAsia="Times New Roman" w:hAnsi="Roboto" w:cs="Times New Roman"/>
            <w:color w:val="111111"/>
            <w:sz w:val="24"/>
            <w:szCs w:val="24"/>
            <w:u w:val="single"/>
            <w:lang w:eastAsia="el-GR"/>
          </w:rPr>
          <w:t>Αποκαλύπτει το παρελθόν και προσδιορίζει το μέλλον και τη φυσιογνωμία κάθε λαού</w:t>
        </w:r>
      </w:ins>
    </w:p>
    <w:p w:rsidR="00A258E9" w:rsidRPr="00A258E9" w:rsidRDefault="00A258E9" w:rsidP="00A258E9">
      <w:pPr>
        <w:numPr>
          <w:ilvl w:val="0"/>
          <w:numId w:val="2"/>
        </w:numPr>
        <w:shd w:val="clear" w:color="auto" w:fill="FFFFFF"/>
        <w:spacing w:before="92" w:after="100" w:afterAutospacing="1" w:line="240" w:lineRule="auto"/>
        <w:rPr>
          <w:ins w:id="20" w:author="Unknown"/>
          <w:rFonts w:ascii="Roboto" w:eastAsia="Times New Roman" w:hAnsi="Roboto" w:cs="Times New Roman"/>
          <w:color w:val="111111"/>
          <w:sz w:val="24"/>
          <w:szCs w:val="24"/>
          <w:u w:val="single"/>
          <w:lang w:eastAsia="el-GR"/>
        </w:rPr>
      </w:pPr>
      <w:ins w:id="21" w:author="Unknown">
        <w:r w:rsidRPr="00A258E9">
          <w:rPr>
            <w:rFonts w:ascii="Roboto" w:eastAsia="Times New Roman" w:hAnsi="Roboto" w:cs="Times New Roman"/>
            <w:color w:val="111111"/>
            <w:sz w:val="24"/>
            <w:szCs w:val="24"/>
            <w:u w:val="single"/>
            <w:lang w:eastAsia="el-GR"/>
          </w:rPr>
          <w:t>Αποδεικνύει την εθνική συνέχεια ενός έθνους, εφόσον γεφυρώνει το παρελθόν με το παρόν και το μέλλον</w:t>
        </w:r>
      </w:ins>
    </w:p>
    <w:p w:rsidR="00A258E9" w:rsidRPr="00A258E9" w:rsidRDefault="00A258E9" w:rsidP="00A258E9">
      <w:pPr>
        <w:numPr>
          <w:ilvl w:val="0"/>
          <w:numId w:val="2"/>
        </w:numPr>
        <w:shd w:val="clear" w:color="auto" w:fill="FFFFFF"/>
        <w:spacing w:before="92" w:after="100" w:afterAutospacing="1" w:line="240" w:lineRule="auto"/>
        <w:rPr>
          <w:ins w:id="22" w:author="Unknown"/>
          <w:rFonts w:ascii="Roboto" w:eastAsia="Times New Roman" w:hAnsi="Roboto" w:cs="Times New Roman"/>
          <w:color w:val="111111"/>
          <w:sz w:val="24"/>
          <w:szCs w:val="24"/>
          <w:u w:val="single"/>
          <w:lang w:eastAsia="el-GR"/>
        </w:rPr>
      </w:pPr>
      <w:ins w:id="23" w:author="Unknown">
        <w:r w:rsidRPr="00A258E9">
          <w:rPr>
            <w:rFonts w:ascii="Roboto" w:eastAsia="Times New Roman" w:hAnsi="Roboto" w:cs="Times New Roman"/>
            <w:color w:val="111111"/>
            <w:sz w:val="24"/>
            <w:szCs w:val="24"/>
            <w:u w:val="single"/>
            <w:lang w:eastAsia="el-GR"/>
          </w:rPr>
          <w:lastRenderedPageBreak/>
          <w:t>Πολιτικοποιεί τα άτομο με έργα τέχνης που προβάλλουν τη δημοκρατία, την ισότητα και δηλώνουν την απέχθεια προς κάθε ολοκληρωτική και απάνθρωπη ιδεολογία</w:t>
        </w:r>
      </w:ins>
    </w:p>
    <w:p w:rsidR="00A258E9" w:rsidRPr="00A258E9" w:rsidRDefault="00A258E9" w:rsidP="00A258E9">
      <w:pPr>
        <w:numPr>
          <w:ilvl w:val="0"/>
          <w:numId w:val="2"/>
        </w:numPr>
        <w:shd w:val="clear" w:color="auto" w:fill="FFFFFF"/>
        <w:spacing w:before="92" w:line="240" w:lineRule="auto"/>
        <w:rPr>
          <w:rFonts w:ascii="Roboto" w:eastAsia="Times New Roman" w:hAnsi="Roboto" w:cs="Times New Roman"/>
          <w:color w:val="111111"/>
          <w:sz w:val="24"/>
          <w:szCs w:val="24"/>
          <w:u w:val="single"/>
          <w:lang w:eastAsia="el-GR"/>
        </w:rPr>
      </w:pPr>
      <w:ins w:id="24" w:author="Unknown">
        <w:r w:rsidRPr="00A258E9">
          <w:rPr>
            <w:rFonts w:ascii="Roboto" w:eastAsia="Times New Roman" w:hAnsi="Roboto" w:cs="Times New Roman"/>
            <w:color w:val="111111"/>
            <w:sz w:val="24"/>
            <w:szCs w:val="24"/>
            <w:u w:val="single"/>
            <w:lang w:eastAsia="el-GR"/>
          </w:rPr>
          <w:t>Αποτελεί διαχρονική και πανανθρώπινη γλώσσα και διαμορφώνει οικουμενικό πνεύμα</w:t>
        </w:r>
      </w:ins>
    </w:p>
    <w:p w:rsidR="00A258E9" w:rsidRPr="00A258E9" w:rsidRDefault="00A258E9" w:rsidP="00A258E9">
      <w:pPr>
        <w:shd w:val="clear" w:color="auto" w:fill="FFFFFF"/>
        <w:spacing w:before="92" w:line="240" w:lineRule="auto"/>
        <w:ind w:left="360"/>
        <w:rPr>
          <w:ins w:id="25" w:author="Unknown"/>
          <w:rFonts w:ascii="Roboto" w:eastAsia="Times New Roman" w:hAnsi="Roboto" w:cs="Times New Roman"/>
          <w:color w:val="111111"/>
          <w:sz w:val="24"/>
          <w:szCs w:val="24"/>
          <w:u w:val="single"/>
          <w:lang w:eastAsia="el-GR"/>
        </w:rPr>
      </w:pPr>
    </w:p>
    <w:p w:rsidR="00A258E9" w:rsidRPr="00A258E9" w:rsidRDefault="00A258E9" w:rsidP="00A258E9">
      <w:pPr>
        <w:shd w:val="clear" w:color="auto" w:fill="FFFFFF"/>
        <w:spacing w:line="240" w:lineRule="atLeast"/>
        <w:outlineLvl w:val="3"/>
        <w:rPr>
          <w:ins w:id="26" w:author="Unknown"/>
          <w:rFonts w:ascii="Roboto" w:eastAsia="Times New Roman" w:hAnsi="Roboto" w:cs="Times New Roman"/>
          <w:bCs/>
          <w:color w:val="76923C" w:themeColor="accent3" w:themeShade="BF"/>
          <w:sz w:val="24"/>
          <w:szCs w:val="24"/>
          <w:u w:val="single"/>
          <w:lang w:eastAsia="el-GR"/>
        </w:rPr>
      </w:pPr>
      <w:ins w:id="27" w:author="Unknown">
        <w:r w:rsidRPr="00A258E9">
          <w:rPr>
            <w:rFonts w:ascii="Roboto" w:eastAsia="Times New Roman" w:hAnsi="Roboto" w:cs="Times New Roman"/>
            <w:bCs/>
            <w:color w:val="76923C" w:themeColor="accent3" w:themeShade="BF"/>
            <w:sz w:val="24"/>
            <w:szCs w:val="24"/>
            <w:u w:val="single"/>
            <w:lang w:eastAsia="el-GR"/>
          </w:rPr>
          <w:t>Προϋποθέσεις Ανάπτυξης Τέχνης</w:t>
        </w:r>
      </w:ins>
    </w:p>
    <w:p w:rsidR="00A258E9" w:rsidRPr="00A258E9" w:rsidRDefault="00A258E9" w:rsidP="00A258E9">
      <w:pPr>
        <w:numPr>
          <w:ilvl w:val="0"/>
          <w:numId w:val="3"/>
        </w:numPr>
        <w:shd w:val="clear" w:color="auto" w:fill="FFFFFF"/>
        <w:spacing w:before="92" w:after="100" w:afterAutospacing="1" w:line="240" w:lineRule="auto"/>
        <w:rPr>
          <w:ins w:id="28" w:author="Unknown"/>
          <w:rFonts w:ascii="Roboto" w:eastAsia="Times New Roman" w:hAnsi="Roboto" w:cs="Times New Roman"/>
          <w:color w:val="111111"/>
          <w:sz w:val="24"/>
          <w:szCs w:val="24"/>
          <w:u w:val="single"/>
          <w:lang w:eastAsia="el-GR"/>
        </w:rPr>
      </w:pPr>
      <w:ins w:id="29" w:author="Unknown">
        <w:r w:rsidRPr="00A258E9">
          <w:rPr>
            <w:rFonts w:ascii="Roboto" w:eastAsia="Times New Roman" w:hAnsi="Roboto" w:cs="Times New Roman"/>
            <w:color w:val="111111"/>
            <w:sz w:val="24"/>
            <w:szCs w:val="24"/>
            <w:u w:val="single"/>
            <w:lang w:eastAsia="el-GR"/>
          </w:rPr>
          <w:t>Ύπαρξη δημοκρατικού και ελεύθερου πολιτεύματος, που επιτρέπει την ελεύθερη σκέψη και έκφραση</w:t>
        </w:r>
      </w:ins>
    </w:p>
    <w:p w:rsidR="00A258E9" w:rsidRPr="00A258E9" w:rsidRDefault="00A258E9" w:rsidP="00A258E9">
      <w:pPr>
        <w:numPr>
          <w:ilvl w:val="0"/>
          <w:numId w:val="3"/>
        </w:numPr>
        <w:shd w:val="clear" w:color="auto" w:fill="FFFFFF"/>
        <w:spacing w:before="92" w:after="100" w:afterAutospacing="1" w:line="240" w:lineRule="auto"/>
        <w:rPr>
          <w:ins w:id="30" w:author="Unknown"/>
          <w:rFonts w:ascii="Roboto" w:eastAsia="Times New Roman" w:hAnsi="Roboto" w:cs="Times New Roman"/>
          <w:color w:val="111111"/>
          <w:sz w:val="24"/>
          <w:szCs w:val="24"/>
          <w:u w:val="single"/>
          <w:lang w:eastAsia="el-GR"/>
        </w:rPr>
      </w:pPr>
      <w:ins w:id="31" w:author="Unknown">
        <w:r w:rsidRPr="00A258E9">
          <w:rPr>
            <w:rFonts w:ascii="Roboto" w:eastAsia="Times New Roman" w:hAnsi="Roboto" w:cs="Times New Roman"/>
            <w:color w:val="111111"/>
            <w:sz w:val="24"/>
            <w:szCs w:val="24"/>
            <w:u w:val="single"/>
            <w:lang w:eastAsia="el-GR"/>
          </w:rPr>
          <w:t>Ουσιαστική παιδεία και ενημέρωση στις διάφορες πτυχές της τέχνης</w:t>
        </w:r>
      </w:ins>
    </w:p>
    <w:p w:rsidR="00A258E9" w:rsidRPr="00A258E9" w:rsidRDefault="00A258E9" w:rsidP="00A258E9">
      <w:pPr>
        <w:numPr>
          <w:ilvl w:val="0"/>
          <w:numId w:val="3"/>
        </w:numPr>
        <w:shd w:val="clear" w:color="auto" w:fill="FFFFFF"/>
        <w:spacing w:before="92" w:after="100" w:afterAutospacing="1" w:line="240" w:lineRule="auto"/>
        <w:rPr>
          <w:ins w:id="32" w:author="Unknown"/>
          <w:rFonts w:ascii="Roboto" w:eastAsia="Times New Roman" w:hAnsi="Roboto" w:cs="Times New Roman"/>
          <w:color w:val="111111"/>
          <w:sz w:val="24"/>
          <w:szCs w:val="24"/>
          <w:u w:val="single"/>
          <w:lang w:eastAsia="el-GR"/>
        </w:rPr>
      </w:pPr>
      <w:ins w:id="33" w:author="Unknown">
        <w:r w:rsidRPr="00A258E9">
          <w:rPr>
            <w:rFonts w:ascii="Roboto" w:eastAsia="Times New Roman" w:hAnsi="Roboto" w:cs="Times New Roman"/>
            <w:color w:val="111111"/>
            <w:sz w:val="24"/>
            <w:szCs w:val="24"/>
            <w:u w:val="single"/>
            <w:lang w:eastAsia="el-GR"/>
          </w:rPr>
          <w:t>Ο καλλιτέχνης δεν πρέπει να χειραγωγείται και να υπηρετεί στείρα ιδέες και αντιλήψεις, αλλά να είναι ηθικό και άγρυπνο πνεύμα</w:t>
        </w:r>
      </w:ins>
    </w:p>
    <w:p w:rsidR="00A258E9" w:rsidRPr="00A258E9" w:rsidRDefault="00A258E9" w:rsidP="00A258E9">
      <w:pPr>
        <w:numPr>
          <w:ilvl w:val="0"/>
          <w:numId w:val="3"/>
        </w:numPr>
        <w:shd w:val="clear" w:color="auto" w:fill="FFFFFF"/>
        <w:spacing w:before="92" w:after="100" w:afterAutospacing="1" w:line="240" w:lineRule="auto"/>
        <w:rPr>
          <w:ins w:id="34" w:author="Unknown"/>
          <w:rFonts w:ascii="Roboto" w:eastAsia="Times New Roman" w:hAnsi="Roboto" w:cs="Times New Roman"/>
          <w:color w:val="111111"/>
          <w:sz w:val="24"/>
          <w:szCs w:val="24"/>
          <w:u w:val="single"/>
          <w:lang w:eastAsia="el-GR"/>
        </w:rPr>
      </w:pPr>
      <w:ins w:id="35" w:author="Unknown">
        <w:r w:rsidRPr="00A258E9">
          <w:rPr>
            <w:rFonts w:ascii="Roboto" w:eastAsia="Times New Roman" w:hAnsi="Roboto" w:cs="Times New Roman"/>
            <w:color w:val="111111"/>
            <w:sz w:val="24"/>
            <w:szCs w:val="24"/>
            <w:u w:val="single"/>
            <w:lang w:eastAsia="el-GR"/>
          </w:rPr>
          <w:t>Το καλλιτεχνικό προϊόν προϋποθέτει έμπνευση και ευαισθησία, μόχθο και αφοσίωση</w:t>
        </w:r>
      </w:ins>
    </w:p>
    <w:p w:rsidR="00A258E9" w:rsidRPr="00A258E9" w:rsidRDefault="00A258E9" w:rsidP="00A258E9">
      <w:pPr>
        <w:numPr>
          <w:ilvl w:val="0"/>
          <w:numId w:val="3"/>
        </w:numPr>
        <w:shd w:val="clear" w:color="auto" w:fill="FFFFFF"/>
        <w:spacing w:before="92" w:after="100" w:afterAutospacing="1" w:line="240" w:lineRule="auto"/>
        <w:rPr>
          <w:ins w:id="36" w:author="Unknown"/>
          <w:rFonts w:ascii="Roboto" w:eastAsia="Times New Roman" w:hAnsi="Roboto" w:cs="Times New Roman"/>
          <w:color w:val="111111"/>
          <w:sz w:val="24"/>
          <w:szCs w:val="24"/>
          <w:u w:val="single"/>
          <w:lang w:eastAsia="el-GR"/>
        </w:rPr>
      </w:pPr>
      <w:ins w:id="37" w:author="Unknown">
        <w:r w:rsidRPr="00A258E9">
          <w:rPr>
            <w:rFonts w:ascii="Roboto" w:eastAsia="Times New Roman" w:hAnsi="Roboto" w:cs="Times New Roman"/>
            <w:color w:val="111111"/>
            <w:sz w:val="24"/>
            <w:szCs w:val="24"/>
            <w:u w:val="single"/>
            <w:lang w:eastAsia="el-GR"/>
          </w:rPr>
          <w:t>Το έργο τέχνης να εκφράζει και να απευθύνεται στο κοινωνικό σύνολο κι όχι σε μια μικρή κάστα ανθρώπων, που σημαίνει κινητοποίηση της συγκίνησης, γονιμοποίηση της σκέψης και των συναισθημάτων του κοινού</w:t>
        </w:r>
      </w:ins>
    </w:p>
    <w:p w:rsidR="00A258E9" w:rsidRPr="00A258E9" w:rsidRDefault="00A258E9" w:rsidP="00A258E9">
      <w:pPr>
        <w:numPr>
          <w:ilvl w:val="0"/>
          <w:numId w:val="3"/>
        </w:numPr>
        <w:shd w:val="clear" w:color="auto" w:fill="FFFFFF"/>
        <w:spacing w:before="92" w:after="100" w:afterAutospacing="1" w:line="240" w:lineRule="auto"/>
        <w:rPr>
          <w:ins w:id="38" w:author="Unknown"/>
          <w:rFonts w:ascii="Roboto" w:eastAsia="Times New Roman" w:hAnsi="Roboto" w:cs="Times New Roman"/>
          <w:color w:val="111111"/>
          <w:sz w:val="24"/>
          <w:szCs w:val="24"/>
          <w:u w:val="single"/>
          <w:lang w:eastAsia="el-GR"/>
        </w:rPr>
      </w:pPr>
      <w:ins w:id="39" w:author="Unknown">
        <w:r w:rsidRPr="00A258E9">
          <w:rPr>
            <w:rFonts w:ascii="Roboto" w:eastAsia="Times New Roman" w:hAnsi="Roboto" w:cs="Times New Roman"/>
            <w:color w:val="111111"/>
            <w:sz w:val="24"/>
            <w:szCs w:val="24"/>
            <w:u w:val="single"/>
            <w:lang w:eastAsia="el-GR"/>
          </w:rPr>
          <w:t>Ίδρυση πολιτιστικών συλλόγων και παροχή οικονομικής βοήθειας από το κράτος</w:t>
        </w:r>
      </w:ins>
    </w:p>
    <w:p w:rsidR="00A258E9" w:rsidRPr="00A258E9" w:rsidRDefault="00A258E9" w:rsidP="00A258E9">
      <w:pPr>
        <w:numPr>
          <w:ilvl w:val="0"/>
          <w:numId w:val="3"/>
        </w:numPr>
        <w:shd w:val="clear" w:color="auto" w:fill="FFFFFF"/>
        <w:spacing w:before="92" w:line="240" w:lineRule="auto"/>
        <w:rPr>
          <w:rFonts w:ascii="Roboto" w:eastAsia="Times New Roman" w:hAnsi="Roboto" w:cs="Times New Roman"/>
          <w:color w:val="111111"/>
          <w:sz w:val="24"/>
          <w:szCs w:val="24"/>
          <w:u w:val="single"/>
          <w:lang w:eastAsia="el-GR"/>
        </w:rPr>
      </w:pPr>
      <w:ins w:id="40" w:author="Unknown">
        <w:r w:rsidRPr="00A258E9">
          <w:rPr>
            <w:rFonts w:ascii="Roboto" w:eastAsia="Times New Roman" w:hAnsi="Roboto" w:cs="Times New Roman"/>
            <w:color w:val="111111"/>
            <w:sz w:val="24"/>
            <w:szCs w:val="24"/>
            <w:u w:val="single"/>
            <w:lang w:eastAsia="el-GR"/>
          </w:rPr>
          <w:t>Αξιοποίηση της παράδοσης και καλλιέργεια αξιών</w:t>
        </w:r>
      </w:ins>
    </w:p>
    <w:p w:rsidR="00A258E9" w:rsidRPr="00A258E9" w:rsidRDefault="00A258E9" w:rsidP="00A258E9">
      <w:pPr>
        <w:shd w:val="clear" w:color="auto" w:fill="FFFFFF"/>
        <w:spacing w:before="92" w:line="240" w:lineRule="auto"/>
        <w:rPr>
          <w:ins w:id="41" w:author="Unknown"/>
          <w:rFonts w:ascii="Roboto" w:eastAsia="Times New Roman" w:hAnsi="Roboto" w:cs="Times New Roman"/>
          <w:color w:val="111111"/>
          <w:sz w:val="24"/>
          <w:szCs w:val="24"/>
          <w:u w:val="single"/>
          <w:lang w:eastAsia="el-GR"/>
        </w:rPr>
      </w:pPr>
    </w:p>
    <w:p w:rsidR="00A258E9" w:rsidRPr="00A258E9" w:rsidRDefault="00A258E9" w:rsidP="00A258E9">
      <w:pPr>
        <w:shd w:val="clear" w:color="auto" w:fill="FFFFFF"/>
        <w:spacing w:line="240" w:lineRule="atLeast"/>
        <w:outlineLvl w:val="3"/>
        <w:rPr>
          <w:ins w:id="42" w:author="Unknown"/>
          <w:rFonts w:ascii="Roboto" w:eastAsia="Times New Roman" w:hAnsi="Roboto" w:cs="Times New Roman"/>
          <w:b/>
          <w:bCs/>
          <w:color w:val="76923C" w:themeColor="accent3" w:themeShade="BF"/>
          <w:sz w:val="24"/>
          <w:szCs w:val="24"/>
          <w:u w:val="single"/>
          <w:lang w:eastAsia="el-GR"/>
        </w:rPr>
      </w:pPr>
      <w:ins w:id="43" w:author="Unknown">
        <w:r w:rsidRPr="00A258E9">
          <w:rPr>
            <w:rFonts w:ascii="Roboto" w:eastAsia="Times New Roman" w:hAnsi="Roboto" w:cs="Times New Roman"/>
            <w:b/>
            <w:bCs/>
            <w:color w:val="76923C" w:themeColor="accent3" w:themeShade="BF"/>
            <w:sz w:val="24"/>
            <w:szCs w:val="24"/>
            <w:u w:val="single"/>
            <w:lang w:eastAsia="el-GR"/>
          </w:rPr>
          <w:t>Απόψεις για το Ρόλο της Τέχνης</w:t>
        </w:r>
      </w:ins>
    </w:p>
    <w:p w:rsidR="00A258E9" w:rsidRPr="00A258E9" w:rsidRDefault="00A258E9" w:rsidP="00A258E9">
      <w:pPr>
        <w:shd w:val="clear" w:color="auto" w:fill="FFFFFF"/>
        <w:spacing w:before="115" w:after="115" w:line="240" w:lineRule="auto"/>
        <w:outlineLvl w:val="3"/>
        <w:rPr>
          <w:ins w:id="44" w:author="Unknown"/>
          <w:rFonts w:ascii="Roboto" w:eastAsia="Times New Roman" w:hAnsi="Roboto" w:cs="Times New Roman"/>
          <w:b/>
          <w:bCs/>
          <w:color w:val="76923C" w:themeColor="accent3" w:themeShade="BF"/>
          <w:sz w:val="24"/>
          <w:szCs w:val="24"/>
          <w:u w:val="single"/>
          <w:lang w:eastAsia="el-GR"/>
        </w:rPr>
      </w:pPr>
      <w:ins w:id="45" w:author="Unknown">
        <w:r w:rsidRPr="00A258E9">
          <w:rPr>
            <w:rFonts w:ascii="Roboto" w:eastAsia="Times New Roman" w:hAnsi="Roboto" w:cs="Times New Roman"/>
            <w:b/>
            <w:bCs/>
            <w:color w:val="76923C" w:themeColor="accent3" w:themeShade="BF"/>
            <w:sz w:val="24"/>
            <w:szCs w:val="24"/>
            <w:u w:val="single"/>
            <w:lang w:eastAsia="el-GR"/>
          </w:rPr>
          <w:t>«Η τέχνη για την τέχνη»</w:t>
        </w:r>
      </w:ins>
    </w:p>
    <w:p w:rsidR="00A258E9" w:rsidRPr="00A258E9" w:rsidRDefault="00A258E9" w:rsidP="00A258E9">
      <w:pPr>
        <w:shd w:val="clear" w:color="auto" w:fill="FFFFFF"/>
        <w:spacing w:after="184" w:line="240" w:lineRule="auto"/>
        <w:rPr>
          <w:ins w:id="46" w:author="Unknown"/>
          <w:rFonts w:ascii="Roboto" w:eastAsia="Times New Roman" w:hAnsi="Roboto" w:cs="Times New Roman"/>
          <w:color w:val="111111"/>
          <w:sz w:val="24"/>
          <w:szCs w:val="24"/>
          <w:u w:val="single"/>
          <w:lang w:eastAsia="el-GR"/>
        </w:rPr>
      </w:pPr>
      <w:ins w:id="47" w:author="Unknown">
        <w:r w:rsidRPr="00A258E9">
          <w:rPr>
            <w:rFonts w:ascii="Roboto" w:eastAsia="Times New Roman" w:hAnsi="Roboto" w:cs="Times New Roman"/>
            <w:color w:val="111111"/>
            <w:sz w:val="24"/>
            <w:szCs w:val="24"/>
            <w:u w:val="single"/>
            <w:lang w:eastAsia="el-GR"/>
          </w:rPr>
          <w:t xml:space="preserve">Σύμφωνα με την άποψη αυτή, μοναδικός σκοπός της τέχνης είναι η δημιουργική έκφραση και ανάδειξη του ωραίου, ενώ στόχος του καλλιτέχνη η τελειότητα και η πρόκληση της αισθητικής απόλαυσης. Η τέχνη αποτελεί </w:t>
        </w:r>
        <w:proofErr w:type="spellStart"/>
        <w:r w:rsidRPr="00A258E9">
          <w:rPr>
            <w:rFonts w:ascii="Roboto" w:eastAsia="Times New Roman" w:hAnsi="Roboto" w:cs="Times New Roman"/>
            <w:color w:val="111111"/>
            <w:sz w:val="24"/>
            <w:szCs w:val="24"/>
            <w:u w:val="single"/>
            <w:lang w:eastAsia="el-GR"/>
          </w:rPr>
          <w:t>αυταξία</w:t>
        </w:r>
        <w:proofErr w:type="spellEnd"/>
        <w:r w:rsidRPr="00A258E9">
          <w:rPr>
            <w:rFonts w:ascii="Roboto" w:eastAsia="Times New Roman" w:hAnsi="Roboto" w:cs="Times New Roman"/>
            <w:color w:val="111111"/>
            <w:sz w:val="24"/>
            <w:szCs w:val="24"/>
            <w:u w:val="single"/>
            <w:lang w:eastAsia="el-GR"/>
          </w:rPr>
          <w:t xml:space="preserve">, έξω από πολιτικές και κοινωνικές σκοπιμότητες. Έτσι , παραμένει γνήσια ως προς τη συγκίνηση, τη γνησιότητα της έμπνευσης, την πνευματική ελευθερία. Αντίθετα, σε κάθε άλλη περίπτωση, ο σκοπός γίνεται μέσο και η τέχνη </w:t>
        </w:r>
        <w:proofErr w:type="spellStart"/>
        <w:r w:rsidRPr="00A258E9">
          <w:rPr>
            <w:rFonts w:ascii="Roboto" w:eastAsia="Times New Roman" w:hAnsi="Roboto" w:cs="Times New Roman"/>
            <w:color w:val="111111"/>
            <w:sz w:val="24"/>
            <w:szCs w:val="24"/>
            <w:u w:val="single"/>
            <w:lang w:eastAsia="el-GR"/>
          </w:rPr>
          <w:t>εκχυδαϊζεται</w:t>
        </w:r>
        <w:proofErr w:type="spellEnd"/>
        <w:r w:rsidRPr="00A258E9">
          <w:rPr>
            <w:rFonts w:ascii="Roboto" w:eastAsia="Times New Roman" w:hAnsi="Roboto" w:cs="Times New Roman"/>
            <w:color w:val="111111"/>
            <w:sz w:val="24"/>
            <w:szCs w:val="24"/>
            <w:u w:val="single"/>
            <w:lang w:eastAsia="el-GR"/>
          </w:rPr>
          <w:t xml:space="preserve">, υπηρετώντας </w:t>
        </w:r>
        <w:proofErr w:type="spellStart"/>
        <w:r w:rsidRPr="00A258E9">
          <w:rPr>
            <w:rFonts w:ascii="Roboto" w:eastAsia="Times New Roman" w:hAnsi="Roboto" w:cs="Times New Roman"/>
            <w:color w:val="111111"/>
            <w:sz w:val="24"/>
            <w:szCs w:val="24"/>
            <w:u w:val="single"/>
            <w:lang w:eastAsia="el-GR"/>
          </w:rPr>
          <w:t>εξωκαλλιτεχνικές</w:t>
        </w:r>
        <w:proofErr w:type="spellEnd"/>
        <w:r w:rsidRPr="00A258E9">
          <w:rPr>
            <w:rFonts w:ascii="Roboto" w:eastAsia="Times New Roman" w:hAnsi="Roboto" w:cs="Times New Roman"/>
            <w:color w:val="111111"/>
            <w:sz w:val="24"/>
            <w:szCs w:val="24"/>
            <w:u w:val="single"/>
            <w:lang w:eastAsia="el-GR"/>
          </w:rPr>
          <w:t xml:space="preserve"> σκοπιμότητες. Όταν ο καλλιτέχνης ασχολείται με τα κοινωνικά θέματα, ξεφεύγει από την καθαρότητα της στοχαστικής μοναξιάς του και το βασικό του προορισμό ,να παράγει το ωραίο.</w:t>
        </w:r>
      </w:ins>
    </w:p>
    <w:p w:rsidR="00A258E9" w:rsidRPr="00A258E9" w:rsidRDefault="00A258E9" w:rsidP="00A258E9">
      <w:pPr>
        <w:shd w:val="clear" w:color="auto" w:fill="FFFFFF"/>
        <w:spacing w:before="115" w:after="115" w:line="240" w:lineRule="auto"/>
        <w:outlineLvl w:val="3"/>
        <w:rPr>
          <w:ins w:id="48" w:author="Unknown"/>
          <w:rFonts w:ascii="Roboto" w:eastAsia="Times New Roman" w:hAnsi="Roboto" w:cs="Times New Roman"/>
          <w:bCs/>
          <w:color w:val="333333"/>
          <w:sz w:val="24"/>
          <w:szCs w:val="24"/>
          <w:u w:val="single"/>
          <w:lang w:val="en-US" w:eastAsia="el-GR"/>
        </w:rPr>
      </w:pPr>
      <w:ins w:id="49" w:author="Unknown">
        <w:r w:rsidRPr="00A258E9">
          <w:rPr>
            <w:rFonts w:ascii="Roboto" w:eastAsia="Times New Roman" w:hAnsi="Roboto" w:cs="Times New Roman"/>
            <w:bCs/>
            <w:color w:val="333333"/>
            <w:sz w:val="24"/>
            <w:szCs w:val="24"/>
            <w:u w:val="single"/>
            <w:lang w:eastAsia="el-GR"/>
          </w:rPr>
          <w:t>Αρνητικά στοιχεία:</w:t>
        </w:r>
      </w:ins>
    </w:p>
    <w:p w:rsidR="00A258E9" w:rsidRPr="00A258E9" w:rsidRDefault="00A258E9" w:rsidP="00A258E9">
      <w:pPr>
        <w:numPr>
          <w:ilvl w:val="0"/>
          <w:numId w:val="4"/>
        </w:numPr>
        <w:shd w:val="clear" w:color="auto" w:fill="FFFFFF"/>
        <w:spacing w:before="92" w:after="100" w:afterAutospacing="1" w:line="240" w:lineRule="auto"/>
        <w:rPr>
          <w:ins w:id="50" w:author="Unknown"/>
          <w:rFonts w:ascii="Roboto" w:eastAsia="Times New Roman" w:hAnsi="Roboto" w:cs="Times New Roman"/>
          <w:color w:val="111111"/>
          <w:sz w:val="24"/>
          <w:szCs w:val="24"/>
          <w:u w:val="single"/>
          <w:lang w:eastAsia="el-GR"/>
        </w:rPr>
      </w:pPr>
      <w:ins w:id="51" w:author="Unknown">
        <w:r w:rsidRPr="00A258E9">
          <w:rPr>
            <w:rFonts w:ascii="Roboto" w:eastAsia="Times New Roman" w:hAnsi="Roboto" w:cs="Times New Roman"/>
            <w:color w:val="111111"/>
            <w:sz w:val="24"/>
            <w:szCs w:val="24"/>
            <w:u w:val="single"/>
            <w:lang w:eastAsia="el-GR"/>
          </w:rPr>
          <w:t>Ο καλλιτέχνης αδιαφορεί για το περιεχόμενο και ενδιαφέρεται για τη μορφή.</w:t>
        </w:r>
      </w:ins>
    </w:p>
    <w:p w:rsidR="00A258E9" w:rsidRPr="00A258E9" w:rsidRDefault="00A258E9" w:rsidP="00A258E9">
      <w:pPr>
        <w:numPr>
          <w:ilvl w:val="0"/>
          <w:numId w:val="4"/>
        </w:numPr>
        <w:shd w:val="clear" w:color="auto" w:fill="FFFFFF"/>
        <w:spacing w:before="92" w:after="100" w:afterAutospacing="1" w:line="240" w:lineRule="auto"/>
        <w:rPr>
          <w:ins w:id="52" w:author="Unknown"/>
          <w:rFonts w:ascii="Roboto" w:eastAsia="Times New Roman" w:hAnsi="Roboto" w:cs="Times New Roman"/>
          <w:color w:val="111111"/>
          <w:sz w:val="24"/>
          <w:szCs w:val="24"/>
          <w:u w:val="single"/>
          <w:lang w:eastAsia="el-GR"/>
        </w:rPr>
      </w:pPr>
      <w:ins w:id="53" w:author="Unknown">
        <w:r w:rsidRPr="00A258E9">
          <w:rPr>
            <w:rFonts w:ascii="Roboto" w:eastAsia="Times New Roman" w:hAnsi="Roboto" w:cs="Times New Roman"/>
            <w:color w:val="111111"/>
            <w:sz w:val="24"/>
            <w:szCs w:val="24"/>
            <w:u w:val="single"/>
            <w:lang w:eastAsia="el-GR"/>
          </w:rPr>
          <w:t>Στερεί το δικαίωμα της τέχνης να αναφερθεί σε θέματα με βαθύτερο νόημα και περιεχόμενο</w:t>
        </w:r>
      </w:ins>
    </w:p>
    <w:p w:rsidR="00A258E9" w:rsidRPr="00A258E9" w:rsidRDefault="00A258E9" w:rsidP="00A258E9">
      <w:pPr>
        <w:numPr>
          <w:ilvl w:val="0"/>
          <w:numId w:val="4"/>
        </w:numPr>
        <w:shd w:val="clear" w:color="auto" w:fill="FFFFFF"/>
        <w:spacing w:before="92" w:after="100" w:afterAutospacing="1" w:line="240" w:lineRule="auto"/>
        <w:rPr>
          <w:ins w:id="54" w:author="Unknown"/>
          <w:rFonts w:ascii="Roboto" w:eastAsia="Times New Roman" w:hAnsi="Roboto" w:cs="Times New Roman"/>
          <w:color w:val="111111"/>
          <w:sz w:val="24"/>
          <w:szCs w:val="24"/>
          <w:u w:val="single"/>
          <w:lang w:eastAsia="el-GR"/>
        </w:rPr>
      </w:pPr>
      <w:ins w:id="55" w:author="Unknown">
        <w:r w:rsidRPr="00A258E9">
          <w:rPr>
            <w:rFonts w:ascii="Roboto" w:eastAsia="Times New Roman" w:hAnsi="Roboto" w:cs="Times New Roman"/>
            <w:color w:val="111111"/>
            <w:sz w:val="24"/>
            <w:szCs w:val="24"/>
            <w:u w:val="single"/>
            <w:lang w:eastAsia="el-GR"/>
          </w:rPr>
          <w:t>Υποτιμά κάθε άλλη αξία της τέχνης</w:t>
        </w:r>
      </w:ins>
    </w:p>
    <w:p w:rsidR="00A258E9" w:rsidRPr="00A258E9" w:rsidRDefault="00A258E9" w:rsidP="00A258E9">
      <w:pPr>
        <w:numPr>
          <w:ilvl w:val="0"/>
          <w:numId w:val="4"/>
        </w:numPr>
        <w:shd w:val="clear" w:color="auto" w:fill="FFFFFF"/>
        <w:spacing w:before="92" w:after="100" w:afterAutospacing="1" w:line="240" w:lineRule="auto"/>
        <w:rPr>
          <w:ins w:id="56" w:author="Unknown"/>
          <w:rFonts w:ascii="Roboto" w:eastAsia="Times New Roman" w:hAnsi="Roboto" w:cs="Times New Roman"/>
          <w:color w:val="111111"/>
          <w:sz w:val="24"/>
          <w:szCs w:val="24"/>
          <w:u w:val="single"/>
          <w:lang w:eastAsia="el-GR"/>
        </w:rPr>
      </w:pPr>
      <w:ins w:id="57" w:author="Unknown">
        <w:r w:rsidRPr="00A258E9">
          <w:rPr>
            <w:rFonts w:ascii="Roboto" w:eastAsia="Times New Roman" w:hAnsi="Roboto" w:cs="Times New Roman"/>
            <w:color w:val="111111"/>
            <w:sz w:val="24"/>
            <w:szCs w:val="24"/>
            <w:u w:val="single"/>
            <w:lang w:eastAsia="el-GR"/>
          </w:rPr>
          <w:t>Ο καλλιτέχνης απομονώνεται από την κοινωνία</w:t>
        </w:r>
      </w:ins>
    </w:p>
    <w:p w:rsidR="00A258E9" w:rsidRPr="00A258E9" w:rsidRDefault="00A258E9" w:rsidP="00A258E9">
      <w:pPr>
        <w:numPr>
          <w:ilvl w:val="0"/>
          <w:numId w:val="4"/>
        </w:numPr>
        <w:shd w:val="clear" w:color="auto" w:fill="FFFFFF"/>
        <w:spacing w:before="92" w:after="100" w:afterAutospacing="1" w:line="240" w:lineRule="auto"/>
        <w:rPr>
          <w:ins w:id="58" w:author="Unknown"/>
          <w:rFonts w:ascii="Roboto" w:eastAsia="Times New Roman" w:hAnsi="Roboto" w:cs="Times New Roman"/>
          <w:color w:val="111111"/>
          <w:sz w:val="24"/>
          <w:szCs w:val="24"/>
          <w:u w:val="single"/>
          <w:lang w:eastAsia="el-GR"/>
        </w:rPr>
      </w:pPr>
      <w:ins w:id="59" w:author="Unknown">
        <w:r w:rsidRPr="00A258E9">
          <w:rPr>
            <w:rFonts w:ascii="Roboto" w:eastAsia="Times New Roman" w:hAnsi="Roboto" w:cs="Times New Roman"/>
            <w:color w:val="111111"/>
            <w:sz w:val="24"/>
            <w:szCs w:val="24"/>
            <w:u w:val="single"/>
            <w:lang w:eastAsia="el-GR"/>
          </w:rPr>
          <w:t>Η τέχνη παύει να εκφράζει την εποχή της</w:t>
        </w:r>
      </w:ins>
    </w:p>
    <w:p w:rsidR="00A258E9" w:rsidRPr="00A258E9" w:rsidRDefault="00A258E9" w:rsidP="00A258E9">
      <w:pPr>
        <w:numPr>
          <w:ilvl w:val="0"/>
          <w:numId w:val="4"/>
        </w:numPr>
        <w:shd w:val="clear" w:color="auto" w:fill="FFFFFF"/>
        <w:spacing w:before="92" w:after="0" w:line="240" w:lineRule="auto"/>
        <w:rPr>
          <w:rFonts w:ascii="Roboto" w:eastAsia="Times New Roman" w:hAnsi="Roboto" w:cs="Times New Roman"/>
          <w:color w:val="111111"/>
          <w:sz w:val="24"/>
          <w:szCs w:val="24"/>
          <w:u w:val="single"/>
          <w:lang w:eastAsia="el-GR"/>
        </w:rPr>
      </w:pPr>
      <w:ins w:id="60" w:author="Unknown">
        <w:r w:rsidRPr="00A258E9">
          <w:rPr>
            <w:rFonts w:ascii="Roboto" w:eastAsia="Times New Roman" w:hAnsi="Roboto" w:cs="Times New Roman"/>
            <w:color w:val="111111"/>
            <w:sz w:val="24"/>
            <w:szCs w:val="24"/>
            <w:u w:val="single"/>
            <w:lang w:eastAsia="el-GR"/>
          </w:rPr>
          <w:t>Αποπροσανατολίζει το άτομο</w:t>
        </w:r>
      </w:ins>
    </w:p>
    <w:p w:rsidR="00A258E9" w:rsidRPr="00A258E9" w:rsidRDefault="00A258E9" w:rsidP="00A258E9">
      <w:pPr>
        <w:shd w:val="clear" w:color="auto" w:fill="FFFFFF"/>
        <w:spacing w:before="92" w:after="0" w:line="240" w:lineRule="auto"/>
        <w:rPr>
          <w:ins w:id="61" w:author="Unknown"/>
          <w:rFonts w:ascii="Roboto" w:eastAsia="Times New Roman" w:hAnsi="Roboto" w:cs="Times New Roman"/>
          <w:b/>
          <w:color w:val="76923C" w:themeColor="accent3" w:themeShade="BF"/>
          <w:sz w:val="24"/>
          <w:szCs w:val="24"/>
          <w:u w:val="single"/>
          <w:lang w:eastAsia="el-GR"/>
        </w:rPr>
      </w:pPr>
    </w:p>
    <w:p w:rsidR="00A258E9" w:rsidRPr="00A258E9" w:rsidRDefault="00A258E9" w:rsidP="00A258E9">
      <w:pPr>
        <w:shd w:val="clear" w:color="auto" w:fill="FFFFFF"/>
        <w:spacing w:before="115" w:after="115" w:line="240" w:lineRule="auto"/>
        <w:outlineLvl w:val="3"/>
        <w:rPr>
          <w:ins w:id="62" w:author="Unknown"/>
          <w:rFonts w:ascii="Roboto" w:eastAsia="Times New Roman" w:hAnsi="Roboto" w:cs="Times New Roman"/>
          <w:b/>
          <w:bCs/>
          <w:color w:val="76923C" w:themeColor="accent3" w:themeShade="BF"/>
          <w:sz w:val="24"/>
          <w:szCs w:val="24"/>
          <w:u w:val="single"/>
          <w:lang w:eastAsia="el-GR"/>
        </w:rPr>
      </w:pPr>
      <w:ins w:id="63" w:author="Unknown">
        <w:r w:rsidRPr="00A258E9">
          <w:rPr>
            <w:rFonts w:ascii="Roboto" w:eastAsia="Times New Roman" w:hAnsi="Roboto" w:cs="Times New Roman"/>
            <w:b/>
            <w:bCs/>
            <w:color w:val="76923C" w:themeColor="accent3" w:themeShade="BF"/>
            <w:sz w:val="24"/>
            <w:szCs w:val="24"/>
            <w:u w:val="single"/>
            <w:lang w:eastAsia="el-GR"/>
          </w:rPr>
          <w:t>«Στρατευμένη τέχνη»</w:t>
        </w:r>
      </w:ins>
    </w:p>
    <w:p w:rsidR="00A258E9" w:rsidRPr="00A258E9" w:rsidRDefault="00A258E9" w:rsidP="00A258E9">
      <w:pPr>
        <w:shd w:val="clear" w:color="auto" w:fill="FFFFFF"/>
        <w:spacing w:after="184" w:line="240" w:lineRule="auto"/>
        <w:rPr>
          <w:ins w:id="64" w:author="Unknown"/>
          <w:rFonts w:ascii="Roboto" w:eastAsia="Times New Roman" w:hAnsi="Roboto" w:cs="Times New Roman"/>
          <w:color w:val="111111"/>
          <w:sz w:val="24"/>
          <w:szCs w:val="24"/>
          <w:u w:val="single"/>
          <w:lang w:eastAsia="el-GR"/>
        </w:rPr>
      </w:pPr>
      <w:ins w:id="65" w:author="Unknown">
        <w:r w:rsidRPr="00A258E9">
          <w:rPr>
            <w:rFonts w:ascii="Roboto" w:eastAsia="Times New Roman" w:hAnsi="Roboto" w:cs="Times New Roman"/>
            <w:color w:val="111111"/>
            <w:sz w:val="24"/>
            <w:szCs w:val="24"/>
            <w:u w:val="single"/>
            <w:lang w:eastAsia="el-GR"/>
          </w:rPr>
          <w:t>Στρατευμένη είναι η τέχνη, που εντάσσεται σε μια ιδεολογία και προσπαθεί να μεταδώσει ένα μήνυμα πολιτικής, ηθικής, κοινωνικής, θρησκευτικής ή άλλης σκοπιμότητας. Το περιεχόμενο της τέχνης, τότε. Προκατασκευάζεται για την εξυπηρέτηση μικροκομματικών σκοπιμοτήτων.</w:t>
        </w:r>
      </w:ins>
    </w:p>
    <w:p w:rsidR="00A258E9" w:rsidRPr="00A258E9" w:rsidRDefault="00A258E9" w:rsidP="00A258E9">
      <w:pPr>
        <w:shd w:val="clear" w:color="auto" w:fill="FFFFFF"/>
        <w:spacing w:before="115" w:after="115" w:line="240" w:lineRule="auto"/>
        <w:outlineLvl w:val="3"/>
        <w:rPr>
          <w:ins w:id="66" w:author="Unknown"/>
          <w:rFonts w:ascii="Roboto" w:eastAsia="Times New Roman" w:hAnsi="Roboto" w:cs="Times New Roman"/>
          <w:bCs/>
          <w:color w:val="333333"/>
          <w:sz w:val="24"/>
          <w:szCs w:val="24"/>
          <w:u w:val="single"/>
          <w:lang w:eastAsia="el-GR"/>
        </w:rPr>
      </w:pPr>
      <w:ins w:id="67" w:author="Unknown">
        <w:r w:rsidRPr="00A258E9">
          <w:rPr>
            <w:rFonts w:ascii="Roboto" w:eastAsia="Times New Roman" w:hAnsi="Roboto" w:cs="Times New Roman"/>
            <w:bCs/>
            <w:color w:val="333333"/>
            <w:sz w:val="24"/>
            <w:szCs w:val="24"/>
            <w:u w:val="single"/>
            <w:lang w:eastAsia="el-GR"/>
          </w:rPr>
          <w:t>Αρνητικά στοιχεία</w:t>
        </w:r>
      </w:ins>
    </w:p>
    <w:p w:rsidR="00A258E9" w:rsidRPr="00A258E9" w:rsidRDefault="00A258E9" w:rsidP="00A258E9">
      <w:pPr>
        <w:numPr>
          <w:ilvl w:val="0"/>
          <w:numId w:val="5"/>
        </w:numPr>
        <w:shd w:val="clear" w:color="auto" w:fill="FFFFFF"/>
        <w:spacing w:before="92" w:after="100" w:afterAutospacing="1" w:line="240" w:lineRule="auto"/>
        <w:rPr>
          <w:ins w:id="68" w:author="Unknown"/>
          <w:rFonts w:ascii="Roboto" w:eastAsia="Times New Roman" w:hAnsi="Roboto" w:cs="Times New Roman"/>
          <w:color w:val="111111"/>
          <w:sz w:val="24"/>
          <w:szCs w:val="24"/>
          <w:u w:val="single"/>
          <w:lang w:eastAsia="el-GR"/>
        </w:rPr>
      </w:pPr>
      <w:ins w:id="69" w:author="Unknown">
        <w:r w:rsidRPr="00A258E9">
          <w:rPr>
            <w:rFonts w:ascii="Roboto" w:eastAsia="Times New Roman" w:hAnsi="Roboto" w:cs="Times New Roman"/>
            <w:color w:val="111111"/>
            <w:sz w:val="24"/>
            <w:szCs w:val="24"/>
            <w:u w:val="single"/>
            <w:lang w:eastAsia="el-GR"/>
          </w:rPr>
          <w:t>Αποβλέπει στον προσηλυτισμό σε κάποια ιδέα ή πολιτική παράταξη και όχι στο κοινωνικό όφελος</w:t>
        </w:r>
      </w:ins>
    </w:p>
    <w:p w:rsidR="00A258E9" w:rsidRPr="00A258E9" w:rsidRDefault="00A258E9" w:rsidP="00A258E9">
      <w:pPr>
        <w:numPr>
          <w:ilvl w:val="0"/>
          <w:numId w:val="5"/>
        </w:numPr>
        <w:shd w:val="clear" w:color="auto" w:fill="FFFFFF"/>
        <w:spacing w:before="92" w:after="100" w:afterAutospacing="1" w:line="240" w:lineRule="auto"/>
        <w:rPr>
          <w:ins w:id="70" w:author="Unknown"/>
          <w:rFonts w:ascii="Roboto" w:eastAsia="Times New Roman" w:hAnsi="Roboto" w:cs="Times New Roman"/>
          <w:color w:val="111111"/>
          <w:sz w:val="24"/>
          <w:szCs w:val="24"/>
          <w:u w:val="single"/>
          <w:lang w:eastAsia="el-GR"/>
        </w:rPr>
      </w:pPr>
      <w:ins w:id="71" w:author="Unknown">
        <w:r w:rsidRPr="00A258E9">
          <w:rPr>
            <w:rFonts w:ascii="Roboto" w:eastAsia="Times New Roman" w:hAnsi="Roboto" w:cs="Times New Roman"/>
            <w:color w:val="111111"/>
            <w:sz w:val="24"/>
            <w:szCs w:val="24"/>
            <w:u w:val="single"/>
            <w:lang w:eastAsia="el-GR"/>
          </w:rPr>
          <w:t>Καταπνίγει το καλλιτεχνικό μέρος και τον αισθητικό ρόλο της τέχνης</w:t>
        </w:r>
      </w:ins>
    </w:p>
    <w:p w:rsidR="00A258E9" w:rsidRPr="00A258E9" w:rsidRDefault="00A258E9" w:rsidP="00A258E9">
      <w:pPr>
        <w:numPr>
          <w:ilvl w:val="0"/>
          <w:numId w:val="5"/>
        </w:numPr>
        <w:shd w:val="clear" w:color="auto" w:fill="FFFFFF"/>
        <w:spacing w:before="92" w:after="100" w:afterAutospacing="1" w:line="240" w:lineRule="auto"/>
        <w:rPr>
          <w:ins w:id="72" w:author="Unknown"/>
          <w:rFonts w:ascii="Roboto" w:eastAsia="Times New Roman" w:hAnsi="Roboto" w:cs="Times New Roman"/>
          <w:color w:val="111111"/>
          <w:sz w:val="24"/>
          <w:szCs w:val="24"/>
          <w:u w:val="single"/>
          <w:lang w:eastAsia="el-GR"/>
        </w:rPr>
      </w:pPr>
      <w:ins w:id="73" w:author="Unknown">
        <w:r w:rsidRPr="00A258E9">
          <w:rPr>
            <w:rFonts w:ascii="Roboto" w:eastAsia="Times New Roman" w:hAnsi="Roboto" w:cs="Times New Roman"/>
            <w:color w:val="111111"/>
            <w:sz w:val="24"/>
            <w:szCs w:val="24"/>
            <w:u w:val="single"/>
            <w:lang w:eastAsia="el-GR"/>
          </w:rPr>
          <w:t>Ο καλλιτέχνης δε δημιουργεί ελεύθερα αλλά ετεροκαθορίζεται από κέντρα εξουσίας</w:t>
        </w:r>
      </w:ins>
    </w:p>
    <w:p w:rsidR="00A258E9" w:rsidRPr="00A258E9" w:rsidRDefault="00A258E9" w:rsidP="00A258E9">
      <w:pPr>
        <w:numPr>
          <w:ilvl w:val="0"/>
          <w:numId w:val="5"/>
        </w:numPr>
        <w:shd w:val="clear" w:color="auto" w:fill="FFFFFF"/>
        <w:spacing w:before="92" w:line="240" w:lineRule="auto"/>
        <w:rPr>
          <w:ins w:id="74" w:author="Unknown"/>
          <w:rFonts w:ascii="Roboto" w:eastAsia="Times New Roman" w:hAnsi="Roboto" w:cs="Times New Roman"/>
          <w:color w:val="111111"/>
          <w:sz w:val="24"/>
          <w:szCs w:val="24"/>
          <w:u w:val="single"/>
          <w:lang w:eastAsia="el-GR"/>
        </w:rPr>
      </w:pPr>
      <w:ins w:id="75" w:author="Unknown">
        <w:r w:rsidRPr="00A258E9">
          <w:rPr>
            <w:rFonts w:ascii="Roboto" w:eastAsia="Times New Roman" w:hAnsi="Roboto" w:cs="Times New Roman"/>
            <w:color w:val="111111"/>
            <w:sz w:val="24"/>
            <w:szCs w:val="24"/>
            <w:u w:val="single"/>
            <w:lang w:eastAsia="el-GR"/>
          </w:rPr>
          <w:t>Η κατ’ επιταγή καλλιτεχνική δημιουργία αποτελεί κίβδηλη τέχνη, που απομακρύνει τον κόσμο από την τέχνη και τη ζημιώνει συνολικά, καταφέρνοντας ισχυρά πλήγματα στην αξιοποίηση της</w:t>
        </w:r>
      </w:ins>
    </w:p>
    <w:p w:rsidR="00A258E9" w:rsidRPr="00A258E9" w:rsidRDefault="00A258E9" w:rsidP="00A258E9">
      <w:pPr>
        <w:shd w:val="clear" w:color="auto" w:fill="FFFFFF"/>
        <w:spacing w:line="240" w:lineRule="auto"/>
        <w:rPr>
          <w:ins w:id="76" w:author="Unknown"/>
          <w:rFonts w:ascii="Roboto" w:eastAsia="Times New Roman" w:hAnsi="Roboto" w:cs="Times New Roman"/>
          <w:color w:val="111111"/>
          <w:sz w:val="24"/>
          <w:szCs w:val="24"/>
          <w:u w:val="single"/>
          <w:lang w:eastAsia="el-GR"/>
        </w:rPr>
      </w:pPr>
      <w:ins w:id="77" w:author="Unknown">
        <w:r w:rsidRPr="00A258E9">
          <w:rPr>
            <w:rFonts w:ascii="Roboto" w:eastAsia="Times New Roman" w:hAnsi="Roboto" w:cs="Times New Roman"/>
            <w:color w:val="111111"/>
            <w:sz w:val="24"/>
            <w:szCs w:val="24"/>
            <w:u w:val="single"/>
            <w:lang w:eastAsia="el-GR"/>
          </w:rPr>
          <w:t>Για να μεταφερθείτε σε κάποια από τις σελίδες στις οποίες πραγματοποιείται αναλυτική παρουσίαση επιμέρους στοιχείων </w:t>
        </w:r>
        <w:r w:rsidRPr="00A258E9">
          <w:rPr>
            <w:rFonts w:ascii="Roboto" w:eastAsia="Times New Roman" w:hAnsi="Roboto" w:cs="Times New Roman"/>
            <w:bCs/>
            <w:color w:val="993300"/>
            <w:sz w:val="24"/>
            <w:szCs w:val="24"/>
            <w:u w:val="single"/>
            <w:lang w:eastAsia="el-GR"/>
          </w:rPr>
          <w:t>Θεωρίας</w:t>
        </w:r>
        <w:r w:rsidRPr="00A258E9">
          <w:rPr>
            <w:rFonts w:ascii="Roboto" w:eastAsia="Times New Roman" w:hAnsi="Roboto" w:cs="Times New Roman"/>
            <w:color w:val="993300"/>
            <w:sz w:val="24"/>
            <w:szCs w:val="24"/>
            <w:u w:val="single"/>
            <w:lang w:eastAsia="el-GR"/>
          </w:rPr>
          <w:t> </w:t>
        </w:r>
        <w:r w:rsidRPr="00A258E9">
          <w:rPr>
            <w:rFonts w:ascii="Roboto" w:eastAsia="Times New Roman" w:hAnsi="Roboto" w:cs="Times New Roman"/>
            <w:color w:val="111111"/>
            <w:sz w:val="24"/>
            <w:szCs w:val="24"/>
            <w:u w:val="single"/>
            <w:lang w:eastAsia="el-GR"/>
          </w:rPr>
          <w:t xml:space="preserve"> για την Έκφραση Έκθεση απλώς επιλέξτε τον αντίστοιχο σύνδεσμο </w:t>
        </w:r>
      </w:ins>
    </w:p>
    <w:p w:rsidR="003527BF" w:rsidRPr="00A258E9" w:rsidRDefault="003527BF">
      <w:pPr>
        <w:rPr>
          <w:sz w:val="24"/>
          <w:szCs w:val="24"/>
          <w:u w:val="single"/>
        </w:rPr>
      </w:pPr>
    </w:p>
    <w:sectPr w:rsidR="003527BF" w:rsidRPr="00A258E9" w:rsidSect="003527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D95"/>
    <w:multiLevelType w:val="multilevel"/>
    <w:tmpl w:val="0C9A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E84812"/>
    <w:multiLevelType w:val="multilevel"/>
    <w:tmpl w:val="5794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A56792"/>
    <w:multiLevelType w:val="multilevel"/>
    <w:tmpl w:val="3872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920EEC"/>
    <w:multiLevelType w:val="multilevel"/>
    <w:tmpl w:val="6F72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0C4EF3"/>
    <w:multiLevelType w:val="multilevel"/>
    <w:tmpl w:val="26B0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A258E9"/>
    <w:rsid w:val="003527BF"/>
    <w:rsid w:val="00A258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7BF"/>
  </w:style>
  <w:style w:type="paragraph" w:styleId="4">
    <w:name w:val="heading 4"/>
    <w:basedOn w:val="a"/>
    <w:link w:val="4Char"/>
    <w:uiPriority w:val="9"/>
    <w:qFormat/>
    <w:rsid w:val="00A258E9"/>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A258E9"/>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A258E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258E9"/>
    <w:rPr>
      <w:b/>
      <w:bCs/>
    </w:rPr>
  </w:style>
  <w:style w:type="character" w:styleId="-">
    <w:name w:val="Hyperlink"/>
    <w:basedOn w:val="a0"/>
    <w:uiPriority w:val="99"/>
    <w:semiHidden/>
    <w:unhideWhenUsed/>
    <w:rsid w:val="00A258E9"/>
    <w:rPr>
      <w:color w:val="0000FF"/>
      <w:u w:val="single"/>
    </w:rPr>
  </w:style>
</w:styles>
</file>

<file path=word/webSettings.xml><?xml version="1.0" encoding="utf-8"?>
<w:webSettings xmlns:r="http://schemas.openxmlformats.org/officeDocument/2006/relationships" xmlns:w="http://schemas.openxmlformats.org/wordprocessingml/2006/main">
  <w:divs>
    <w:div w:id="1998073012">
      <w:bodyDiv w:val="1"/>
      <w:marLeft w:val="0"/>
      <w:marRight w:val="0"/>
      <w:marTop w:val="0"/>
      <w:marBottom w:val="0"/>
      <w:divBdr>
        <w:top w:val="none" w:sz="0" w:space="0" w:color="auto"/>
        <w:left w:val="none" w:sz="0" w:space="0" w:color="auto"/>
        <w:bottom w:val="none" w:sz="0" w:space="0" w:color="auto"/>
        <w:right w:val="none" w:sz="0" w:space="0" w:color="auto"/>
      </w:divBdr>
      <w:divsChild>
        <w:div w:id="1893809067">
          <w:marLeft w:val="0"/>
          <w:marRight w:val="0"/>
          <w:marTop w:val="0"/>
          <w:marBottom w:val="403"/>
          <w:divBdr>
            <w:top w:val="none" w:sz="0" w:space="0" w:color="auto"/>
            <w:left w:val="none" w:sz="0" w:space="0" w:color="auto"/>
            <w:bottom w:val="none" w:sz="0" w:space="0" w:color="auto"/>
            <w:right w:val="none" w:sz="0" w:space="0" w:color="auto"/>
          </w:divBdr>
          <w:divsChild>
            <w:div w:id="490407032">
              <w:marLeft w:val="0"/>
              <w:marRight w:val="0"/>
              <w:marTop w:val="0"/>
              <w:marBottom w:val="0"/>
              <w:divBdr>
                <w:top w:val="none" w:sz="0" w:space="0" w:color="auto"/>
                <w:left w:val="none" w:sz="0" w:space="0" w:color="auto"/>
                <w:bottom w:val="none" w:sz="0" w:space="0" w:color="auto"/>
                <w:right w:val="none" w:sz="0" w:space="0" w:color="auto"/>
              </w:divBdr>
            </w:div>
          </w:divsChild>
        </w:div>
        <w:div w:id="607083831">
          <w:marLeft w:val="0"/>
          <w:marRight w:val="0"/>
          <w:marTop w:val="0"/>
          <w:marBottom w:val="403"/>
          <w:divBdr>
            <w:top w:val="none" w:sz="0" w:space="0" w:color="auto"/>
            <w:left w:val="none" w:sz="0" w:space="0" w:color="auto"/>
            <w:bottom w:val="none" w:sz="0" w:space="0" w:color="auto"/>
            <w:right w:val="none" w:sz="0" w:space="0" w:color="auto"/>
          </w:divBdr>
        </w:div>
        <w:div w:id="1107509286">
          <w:marLeft w:val="0"/>
          <w:marRight w:val="0"/>
          <w:marTop w:val="0"/>
          <w:marBottom w:val="403"/>
          <w:divBdr>
            <w:top w:val="none" w:sz="0" w:space="0" w:color="auto"/>
            <w:left w:val="none" w:sz="0" w:space="0" w:color="auto"/>
            <w:bottom w:val="none" w:sz="0" w:space="0" w:color="auto"/>
            <w:right w:val="none" w:sz="0" w:space="0" w:color="auto"/>
          </w:divBdr>
          <w:divsChild>
            <w:div w:id="400372775">
              <w:marLeft w:val="0"/>
              <w:marRight w:val="0"/>
              <w:marTop w:val="0"/>
              <w:marBottom w:val="0"/>
              <w:divBdr>
                <w:top w:val="none" w:sz="0" w:space="0" w:color="auto"/>
                <w:left w:val="none" w:sz="0" w:space="0" w:color="auto"/>
                <w:bottom w:val="none" w:sz="0" w:space="0" w:color="auto"/>
                <w:right w:val="none" w:sz="0" w:space="0" w:color="auto"/>
              </w:divBdr>
            </w:div>
          </w:divsChild>
        </w:div>
        <w:div w:id="68697420">
          <w:marLeft w:val="0"/>
          <w:marRight w:val="0"/>
          <w:marTop w:val="0"/>
          <w:marBottom w:val="403"/>
          <w:divBdr>
            <w:top w:val="none" w:sz="0" w:space="0" w:color="auto"/>
            <w:left w:val="none" w:sz="0" w:space="0" w:color="auto"/>
            <w:bottom w:val="none" w:sz="0" w:space="0" w:color="auto"/>
            <w:right w:val="none" w:sz="0" w:space="0" w:color="auto"/>
          </w:divBdr>
        </w:div>
        <w:div w:id="1254783900">
          <w:marLeft w:val="0"/>
          <w:marRight w:val="0"/>
          <w:marTop w:val="0"/>
          <w:marBottom w:val="403"/>
          <w:divBdr>
            <w:top w:val="none" w:sz="0" w:space="0" w:color="auto"/>
            <w:left w:val="none" w:sz="0" w:space="0" w:color="auto"/>
            <w:bottom w:val="none" w:sz="0" w:space="0" w:color="auto"/>
            <w:right w:val="none" w:sz="0" w:space="0" w:color="auto"/>
          </w:divBdr>
          <w:divsChild>
            <w:div w:id="1789008683">
              <w:marLeft w:val="0"/>
              <w:marRight w:val="0"/>
              <w:marTop w:val="0"/>
              <w:marBottom w:val="0"/>
              <w:divBdr>
                <w:top w:val="none" w:sz="0" w:space="0" w:color="auto"/>
                <w:left w:val="none" w:sz="0" w:space="0" w:color="auto"/>
                <w:bottom w:val="none" w:sz="0" w:space="0" w:color="auto"/>
                <w:right w:val="none" w:sz="0" w:space="0" w:color="auto"/>
              </w:divBdr>
            </w:div>
          </w:divsChild>
        </w:div>
        <w:div w:id="1307005946">
          <w:marLeft w:val="0"/>
          <w:marRight w:val="0"/>
          <w:marTop w:val="0"/>
          <w:marBottom w:val="403"/>
          <w:divBdr>
            <w:top w:val="none" w:sz="0" w:space="0" w:color="auto"/>
            <w:left w:val="none" w:sz="0" w:space="0" w:color="auto"/>
            <w:bottom w:val="none" w:sz="0" w:space="0" w:color="auto"/>
            <w:right w:val="none" w:sz="0" w:space="0" w:color="auto"/>
          </w:divBdr>
        </w:div>
        <w:div w:id="660081524">
          <w:marLeft w:val="0"/>
          <w:marRight w:val="0"/>
          <w:marTop w:val="0"/>
          <w:marBottom w:val="403"/>
          <w:divBdr>
            <w:top w:val="none" w:sz="0" w:space="0" w:color="auto"/>
            <w:left w:val="none" w:sz="0" w:space="0" w:color="auto"/>
            <w:bottom w:val="none" w:sz="0" w:space="0" w:color="auto"/>
            <w:right w:val="none" w:sz="0" w:space="0" w:color="auto"/>
          </w:divBdr>
          <w:divsChild>
            <w:div w:id="146634201">
              <w:marLeft w:val="0"/>
              <w:marRight w:val="0"/>
              <w:marTop w:val="0"/>
              <w:marBottom w:val="0"/>
              <w:divBdr>
                <w:top w:val="none" w:sz="0" w:space="0" w:color="auto"/>
                <w:left w:val="none" w:sz="0" w:space="0" w:color="auto"/>
                <w:bottom w:val="none" w:sz="0" w:space="0" w:color="auto"/>
                <w:right w:val="none" w:sz="0" w:space="0" w:color="auto"/>
              </w:divBdr>
            </w:div>
          </w:divsChild>
        </w:div>
        <w:div w:id="1747533985">
          <w:marLeft w:val="0"/>
          <w:marRight w:val="0"/>
          <w:marTop w:val="0"/>
          <w:marBottom w:val="403"/>
          <w:divBdr>
            <w:top w:val="none" w:sz="0" w:space="0" w:color="auto"/>
            <w:left w:val="none" w:sz="0" w:space="0" w:color="auto"/>
            <w:bottom w:val="none" w:sz="0" w:space="0" w:color="auto"/>
            <w:right w:val="none" w:sz="0" w:space="0" w:color="auto"/>
          </w:divBdr>
        </w:div>
        <w:div w:id="728188097">
          <w:marLeft w:val="0"/>
          <w:marRight w:val="0"/>
          <w:marTop w:val="0"/>
          <w:marBottom w:val="403"/>
          <w:divBdr>
            <w:top w:val="none" w:sz="0" w:space="0" w:color="auto"/>
            <w:left w:val="none" w:sz="0" w:space="0" w:color="auto"/>
            <w:bottom w:val="none" w:sz="0" w:space="0" w:color="auto"/>
            <w:right w:val="none" w:sz="0" w:space="0" w:color="auto"/>
          </w:divBdr>
          <w:divsChild>
            <w:div w:id="304621965">
              <w:marLeft w:val="0"/>
              <w:marRight w:val="0"/>
              <w:marTop w:val="0"/>
              <w:marBottom w:val="0"/>
              <w:divBdr>
                <w:top w:val="none" w:sz="0" w:space="0" w:color="auto"/>
                <w:left w:val="none" w:sz="0" w:space="0" w:color="auto"/>
                <w:bottom w:val="none" w:sz="0" w:space="0" w:color="auto"/>
                <w:right w:val="none" w:sz="0" w:space="0" w:color="auto"/>
              </w:divBdr>
            </w:div>
          </w:divsChild>
        </w:div>
        <w:div w:id="914978131">
          <w:marLeft w:val="0"/>
          <w:marRight w:val="0"/>
          <w:marTop w:val="0"/>
          <w:marBottom w:val="403"/>
          <w:divBdr>
            <w:top w:val="none" w:sz="0" w:space="0" w:color="auto"/>
            <w:left w:val="none" w:sz="0" w:space="0" w:color="auto"/>
            <w:bottom w:val="none" w:sz="0" w:space="0" w:color="auto"/>
            <w:right w:val="none" w:sz="0" w:space="0" w:color="auto"/>
          </w:divBdr>
        </w:div>
        <w:div w:id="1573270477">
          <w:marLeft w:val="0"/>
          <w:marRight w:val="0"/>
          <w:marTop w:val="0"/>
          <w:marBottom w:val="403"/>
          <w:divBdr>
            <w:top w:val="none" w:sz="0" w:space="0" w:color="auto"/>
            <w:left w:val="none" w:sz="0" w:space="0" w:color="auto"/>
            <w:bottom w:val="none" w:sz="0" w:space="0" w:color="auto"/>
            <w:right w:val="none" w:sz="0" w:space="0" w:color="auto"/>
          </w:divBdr>
          <w:divsChild>
            <w:div w:id="1182862439">
              <w:marLeft w:val="0"/>
              <w:marRight w:val="0"/>
              <w:marTop w:val="0"/>
              <w:marBottom w:val="0"/>
              <w:divBdr>
                <w:top w:val="none" w:sz="0" w:space="0" w:color="auto"/>
                <w:left w:val="none" w:sz="0" w:space="0" w:color="auto"/>
                <w:bottom w:val="none" w:sz="0" w:space="0" w:color="auto"/>
                <w:right w:val="none" w:sz="0" w:space="0" w:color="auto"/>
              </w:divBdr>
            </w:div>
          </w:divsChild>
        </w:div>
        <w:div w:id="1123843377">
          <w:marLeft w:val="0"/>
          <w:marRight w:val="0"/>
          <w:marTop w:val="0"/>
          <w:marBottom w:val="403"/>
          <w:divBdr>
            <w:top w:val="none" w:sz="0" w:space="0" w:color="auto"/>
            <w:left w:val="none" w:sz="0" w:space="0" w:color="auto"/>
            <w:bottom w:val="none" w:sz="0" w:space="0" w:color="auto"/>
            <w:right w:val="none" w:sz="0" w:space="0" w:color="auto"/>
          </w:divBdr>
          <w:divsChild>
            <w:div w:id="1320386123">
              <w:marLeft w:val="0"/>
              <w:marRight w:val="0"/>
              <w:marTop w:val="0"/>
              <w:marBottom w:val="0"/>
              <w:divBdr>
                <w:top w:val="none" w:sz="0" w:space="0" w:color="auto"/>
                <w:left w:val="none" w:sz="0" w:space="0" w:color="auto"/>
                <w:bottom w:val="none" w:sz="0" w:space="0" w:color="auto"/>
                <w:right w:val="none" w:sz="0" w:space="0" w:color="auto"/>
              </w:divBdr>
            </w:div>
          </w:divsChild>
        </w:div>
        <w:div w:id="1875968303">
          <w:marLeft w:val="0"/>
          <w:marRight w:val="0"/>
          <w:marTop w:val="0"/>
          <w:marBottom w:val="403"/>
          <w:divBdr>
            <w:top w:val="none" w:sz="0" w:space="0" w:color="auto"/>
            <w:left w:val="none" w:sz="0" w:space="0" w:color="auto"/>
            <w:bottom w:val="none" w:sz="0" w:space="0" w:color="auto"/>
            <w:right w:val="none" w:sz="0" w:space="0" w:color="auto"/>
          </w:divBdr>
          <w:divsChild>
            <w:div w:id="18910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4069</Characters>
  <Application>Microsoft Office Word</Application>
  <DocSecurity>0</DocSecurity>
  <Lines>33</Lines>
  <Paragraphs>9</Paragraphs>
  <ScaleCrop>false</ScaleCrop>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FANIS</dc:creator>
  <cp:lastModifiedBy>FANIS</cp:lastModifiedBy>
  <cp:revision>1</cp:revision>
  <dcterms:created xsi:type="dcterms:W3CDTF">2020-05-02T14:29:00Z</dcterms:created>
  <dcterms:modified xsi:type="dcterms:W3CDTF">2020-05-02T14:32:00Z</dcterms:modified>
</cp:coreProperties>
</file>