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6B1DD" w14:textId="77777777" w:rsidR="0011205F" w:rsidDel="00313975" w:rsidRDefault="00743300">
      <w:pPr>
        <w:contextualSpacing/>
        <w:rPr>
          <w:del w:id="0" w:author="ΚΑΡΑΓΙΑΝΝΙΔΟΥ ΑΝΑΣΤΑΣΙΑ" w:date="2025-10-05T13:53:00Z" w16du:dateUtc="2025-10-05T10:53:00Z"/>
          <w:b/>
          <w:sz w:val="24"/>
          <w:szCs w:val="24"/>
        </w:rPr>
      </w:pPr>
      <w:r>
        <w:rPr>
          <w:b/>
          <w:sz w:val="24"/>
          <w:szCs w:val="24"/>
        </w:rPr>
        <w:t>ΘΕΜΑ 2</w:t>
      </w:r>
    </w:p>
    <w:p w14:paraId="04726187" w14:textId="687D748D" w:rsidR="00F54735" w:rsidDel="00313975" w:rsidRDefault="00F54735">
      <w:pPr>
        <w:contextualSpacing/>
        <w:rPr>
          <w:del w:id="1" w:author="ΚΑΡΑΓΙΑΝΝΙΔΟΥ ΑΝΑΣΤΑΣΙΑ" w:date="2025-10-05T13:52:00Z" w16du:dateUtc="2025-10-05T10:52:00Z"/>
          <w:b/>
          <w:sz w:val="24"/>
          <w:szCs w:val="24"/>
        </w:rPr>
      </w:pPr>
    </w:p>
    <w:p w14:paraId="4AD9BAE3" w14:textId="77777777" w:rsidR="00F54735" w:rsidRDefault="00F54735" w:rsidP="00F54735">
      <w:pPr>
        <w:contextualSpacing/>
        <w:jc w:val="both"/>
        <w:rPr>
          <w:rFonts w:eastAsiaTheme="minorEastAsia"/>
          <w:b/>
          <w:sz w:val="24"/>
          <w:szCs w:val="24"/>
        </w:rPr>
      </w:pPr>
    </w:p>
    <w:p w14:paraId="4D6C9714" w14:textId="77777777" w:rsidR="002001DD" w:rsidRDefault="00F54735" w:rsidP="00F54735">
      <w:pPr>
        <w:contextualSpacing/>
        <w:jc w:val="both"/>
        <w:rPr>
          <w:rFonts w:eastAsiaTheme="minorEastAsia"/>
          <w:sz w:val="24"/>
          <w:szCs w:val="24"/>
        </w:rPr>
      </w:pPr>
      <w:r>
        <w:rPr>
          <w:noProof/>
          <w:lang w:eastAsia="ja-JP"/>
        </w:rPr>
        <w:drawing>
          <wp:anchor distT="0" distB="0" distL="114300" distR="114300" simplePos="0" relativeHeight="251658240" behindDoc="0" locked="0" layoutInCell="1" allowOverlap="1" wp14:anchorId="304FE3EC" wp14:editId="03E7A7E9">
            <wp:simplePos x="0" y="0"/>
            <wp:positionH relativeFrom="column">
              <wp:posOffset>4296410</wp:posOffset>
            </wp:positionH>
            <wp:positionV relativeFrom="paragraph">
              <wp:posOffset>15875</wp:posOffset>
            </wp:positionV>
            <wp:extent cx="960755" cy="1411605"/>
            <wp:effectExtent l="19050" t="0" r="0" b="0"/>
            <wp:wrapSquare wrapText="bothSides"/>
            <wp:docPr id="2" name="0 - Εικόνα" descr="eik epa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eik epal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41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sz w:val="24"/>
          <w:szCs w:val="24"/>
        </w:rPr>
        <w:t xml:space="preserve">2.2 </w:t>
      </w:r>
      <w:r>
        <w:rPr>
          <w:rFonts w:eastAsiaTheme="minorEastAsia"/>
          <w:sz w:val="24"/>
          <w:szCs w:val="24"/>
        </w:rPr>
        <w:t>Σε μια υποθετική εργαστηριακή άσκηση, μαθητές χρησιμοποίησαν ένα ελατήριο</w:t>
      </w:r>
      <w:r w:rsidR="00C72BF6" w:rsidRPr="00C72BF6">
        <w:rPr>
          <w:rFonts w:eastAsiaTheme="minorEastAsia"/>
          <w:sz w:val="24"/>
          <w:szCs w:val="24"/>
        </w:rPr>
        <w:t xml:space="preserve">, </w:t>
      </w:r>
      <w:r w:rsidR="00C72BF6">
        <w:rPr>
          <w:rFonts w:eastAsiaTheme="minorEastAsia"/>
          <w:sz w:val="24"/>
          <w:szCs w:val="24"/>
        </w:rPr>
        <w:t xml:space="preserve">με φυσικό μήκος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="00C72BF6">
        <w:rPr>
          <w:rFonts w:eastAsiaTheme="minorEastAsia"/>
          <w:sz w:val="24"/>
          <w:szCs w:val="24"/>
        </w:rPr>
        <w:t xml:space="preserve">, το </w:t>
      </w:r>
      <w:r>
        <w:rPr>
          <w:rFonts w:eastAsiaTheme="minorEastAsia"/>
          <w:sz w:val="24"/>
          <w:szCs w:val="24"/>
        </w:rPr>
        <w:t xml:space="preserve">οποίο συμπεριφέρεται ως ιδανικό, υπακούοντας στον νόμο του </w:t>
      </w:r>
      <w:r>
        <w:rPr>
          <w:rFonts w:eastAsiaTheme="minorEastAsia"/>
          <w:sz w:val="24"/>
          <w:szCs w:val="24"/>
          <w:lang w:val="en-US"/>
        </w:rPr>
        <w:t>Hooke</w:t>
      </w:r>
      <w:r>
        <w:rPr>
          <w:rFonts w:eastAsiaTheme="minorEastAsia"/>
          <w:sz w:val="24"/>
          <w:szCs w:val="24"/>
        </w:rPr>
        <w:t>.</w:t>
      </w:r>
    </w:p>
    <w:p w14:paraId="1DE372EE" w14:textId="5A9FE03B" w:rsidR="00F54735" w:rsidRDefault="00C72BF6" w:rsidP="00F54735">
      <w:pPr>
        <w:contextualSpacing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Τοποθέτησαν το ελατήριο σε κατακόρυφη</w:t>
      </w:r>
      <w:r w:rsidR="002001DD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διεύθυνση,</w:t>
      </w:r>
      <w:r w:rsidR="006C6BBF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στερεώνοντας</w:t>
      </w:r>
      <w:r w:rsidR="00F54735">
        <w:rPr>
          <w:rFonts w:eastAsiaTheme="minorEastAsia"/>
          <w:sz w:val="24"/>
          <w:szCs w:val="24"/>
        </w:rPr>
        <w:t xml:space="preserve"> το πάνω μέρος του σε ακλόνητο σημείο</w:t>
      </w:r>
      <w:r>
        <w:rPr>
          <w:rFonts w:eastAsiaTheme="minorEastAsia"/>
          <w:sz w:val="24"/>
          <w:szCs w:val="24"/>
        </w:rPr>
        <w:t>.</w:t>
      </w:r>
    </w:p>
    <w:p w14:paraId="39BCCD7B" w14:textId="1787C193" w:rsidR="00F54735" w:rsidRDefault="00F54735" w:rsidP="00F54735">
      <w:pPr>
        <w:contextualSpacing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Στη συνέχεια κρεμούσαν </w:t>
      </w:r>
      <w:r w:rsidR="00C72BF6">
        <w:rPr>
          <w:rFonts w:eastAsiaTheme="minorEastAsia"/>
          <w:sz w:val="24"/>
          <w:szCs w:val="24"/>
        </w:rPr>
        <w:t xml:space="preserve">στο κάτω άκρο του </w:t>
      </w:r>
      <w:r>
        <w:rPr>
          <w:rFonts w:eastAsiaTheme="minorEastAsia"/>
          <w:sz w:val="24"/>
          <w:szCs w:val="24"/>
        </w:rPr>
        <w:t xml:space="preserve">διάφορα βαρίδια και μετρούσαν την επιμήκυνση </w:t>
      </w:r>
      <m:oMath>
        <m:r>
          <w:rPr>
            <w:rFonts w:ascii="Cambria Math" w:eastAsiaTheme="minorEastAsia" w:hAnsi="Cambria Math"/>
            <w:sz w:val="24"/>
            <w:szCs w:val="24"/>
          </w:rPr>
          <m:t>Δ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l</m:t>
        </m:r>
      </m:oMath>
      <w:r w:rsidR="00633D7F" w:rsidRPr="00633D7F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του ελατηρίου, όταν αυτά ισορροπούσαν</w:t>
      </w:r>
      <w:r w:rsidR="00C72BF6">
        <w:rPr>
          <w:rFonts w:eastAsiaTheme="minorEastAsia"/>
          <w:sz w:val="24"/>
          <w:szCs w:val="24"/>
        </w:rPr>
        <w:t>.</w:t>
      </w:r>
    </w:p>
    <w:p w14:paraId="1B23CA4B" w14:textId="5B6BC1D3" w:rsidR="00F54735" w:rsidRDefault="00F54735" w:rsidP="00F54735">
      <w:pPr>
        <w:contextualSpacing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Στον πίνακα που ακολουθεί, κάθε κατακόρυφη στήλη δίνει ένα ζευγάρι τιμών της μάζας του βαριδιού που </w:t>
      </w:r>
      <w:r w:rsidR="002001DD">
        <w:rPr>
          <w:rFonts w:eastAsiaTheme="minorEastAsia"/>
          <w:sz w:val="24"/>
          <w:szCs w:val="24"/>
        </w:rPr>
        <w:t xml:space="preserve">κρέμασαν </w:t>
      </w:r>
      <w:r>
        <w:rPr>
          <w:rFonts w:eastAsiaTheme="minorEastAsia"/>
          <w:sz w:val="24"/>
          <w:szCs w:val="24"/>
        </w:rPr>
        <w:t>στο ελατήριο (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>
        <w:rPr>
          <w:rFonts w:eastAsiaTheme="minorEastAsia"/>
          <w:sz w:val="24"/>
          <w:szCs w:val="24"/>
        </w:rPr>
        <w:t>) και της επιμήκυνσης (</w:t>
      </w:r>
      <m:oMath>
        <m:r>
          <w:rPr>
            <w:rFonts w:ascii="Cambria Math" w:eastAsiaTheme="minorEastAsia" w:hAnsi="Cambria Math"/>
            <w:sz w:val="24"/>
            <w:szCs w:val="24"/>
          </w:rPr>
          <m:t>Δ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l</m:t>
        </m:r>
      </m:oMath>
      <w:r>
        <w:rPr>
          <w:rFonts w:eastAsiaTheme="minorEastAsia"/>
          <w:sz w:val="24"/>
          <w:szCs w:val="24"/>
        </w:rPr>
        <w:t>) που αυτό προκάλεσε στο ελατήριο.</w:t>
      </w:r>
    </w:p>
    <w:p w14:paraId="47145438" w14:textId="77777777" w:rsidR="00F54735" w:rsidRDefault="00F54735" w:rsidP="00F54735">
      <w:pPr>
        <w:contextualSpacing/>
        <w:jc w:val="both"/>
        <w:rPr>
          <w:rFonts w:eastAsiaTheme="minor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6"/>
        <w:gridCol w:w="1419"/>
        <w:gridCol w:w="1645"/>
        <w:gridCol w:w="1655"/>
        <w:gridCol w:w="1651"/>
      </w:tblGrid>
      <w:tr w:rsidR="00F54735" w14:paraId="557C6769" w14:textId="77777777" w:rsidTr="00E87D31">
        <w:trPr>
          <w:trHeight w:val="586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71EFD24A" w14:textId="77777777" w:rsidR="00F54735" w:rsidRDefault="00F54735" w:rsidP="00E87D31">
            <w:pPr>
              <w:spacing w:after="255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iCs/>
                <w:sz w:val="24"/>
                <w:szCs w:val="24"/>
              </w:rPr>
              <w:t xml:space="preserve">Μάζα </w:t>
            </w:r>
            <w:r>
              <w:rPr>
                <w:rFonts w:eastAsiaTheme="minorEastAsia"/>
                <w:sz w:val="24"/>
                <w:szCs w:val="24"/>
              </w:rPr>
              <w:t>(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oMath>
            <w:r>
              <w:rPr>
                <w:rFonts w:eastAsiaTheme="minorEastAsia"/>
                <w:sz w:val="24"/>
                <w:szCs w:val="24"/>
              </w:rPr>
              <w:t>)</w:t>
            </w:r>
          </w:p>
          <w:p w14:paraId="18635AF2" w14:textId="3ADFA9AC" w:rsidR="00F54735" w:rsidRDefault="00F54735" w:rsidP="00E87D31">
            <w:pPr>
              <w:spacing w:after="255"/>
              <w:contextualSpacing/>
              <w:jc w:val="center"/>
              <w:rPr>
                <w:rFonts w:eastAsiaTheme="minorEastAsia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(g)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4A558" w14:textId="77777777" w:rsidR="00F54735" w:rsidRDefault="00F54735">
            <w:pPr>
              <w:spacing w:after="255"/>
              <w:contextualSpacing/>
              <w:jc w:val="center"/>
              <w:rPr>
                <w:rFonts w:eastAsiaTheme="minorEastAsia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/>
                <w:i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7F9FB" w14:textId="77777777" w:rsidR="00F54735" w:rsidRDefault="00F54735">
            <w:pPr>
              <w:spacing w:after="255"/>
              <w:contextualSpacing/>
              <w:jc w:val="both"/>
              <w:rPr>
                <w:rFonts w:eastAsiaTheme="minorEastAsia"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E0A4B" w14:textId="77777777" w:rsidR="00F54735" w:rsidRDefault="00F54735">
            <w:pPr>
              <w:spacing w:after="255"/>
              <w:contextualSpacing/>
              <w:jc w:val="center"/>
              <w:rPr>
                <w:rFonts w:eastAsiaTheme="minorEastAsia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/>
                <w:iCs/>
                <w:sz w:val="24"/>
                <w:szCs w:val="24"/>
                <w:lang w:val="en-US"/>
              </w:rPr>
              <w:t>400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DBF9B" w14:textId="77777777" w:rsidR="00F54735" w:rsidRDefault="00F54735">
            <w:pPr>
              <w:spacing w:after="255"/>
              <w:contextualSpacing/>
              <w:jc w:val="both"/>
              <w:rPr>
                <w:rFonts w:eastAsiaTheme="minorEastAsia"/>
                <w:i/>
                <w:sz w:val="24"/>
                <w:szCs w:val="24"/>
              </w:rPr>
            </w:pPr>
          </w:p>
        </w:tc>
      </w:tr>
      <w:tr w:rsidR="00F54735" w14:paraId="5D81EA85" w14:textId="77777777" w:rsidTr="00E87D31">
        <w:trPr>
          <w:trHeight w:val="586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hideMark/>
          </w:tcPr>
          <w:p w14:paraId="209819A3" w14:textId="77777777" w:rsidR="00F54735" w:rsidRDefault="00F54735" w:rsidP="00E87D31">
            <w:pPr>
              <w:spacing w:after="255"/>
              <w:contextualSpacing/>
              <w:jc w:val="center"/>
              <w:rPr>
                <w:rFonts w:eastAsiaTheme="minorEastAsia"/>
                <w:i/>
                <w:sz w:val="24"/>
                <w:szCs w:val="24"/>
                <w:lang w:val="en-US"/>
              </w:rPr>
            </w:pPr>
            <w:r>
              <w:rPr>
                <w:rFonts w:eastAsiaTheme="minorEastAsia"/>
                <w:iCs/>
                <w:sz w:val="24"/>
                <w:szCs w:val="24"/>
              </w:rPr>
              <w:t xml:space="preserve">Επιμήκυνση </w:t>
            </w:r>
            <w:r>
              <w:rPr>
                <w:rFonts w:eastAsiaTheme="minorEastAsia"/>
                <w:sz w:val="24"/>
                <w:szCs w:val="24"/>
              </w:rPr>
              <w:t>(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Δ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l</m:t>
              </m:r>
            </m:oMath>
            <w:r>
              <w:rPr>
                <w:rFonts w:eastAsiaTheme="minorEastAsia"/>
                <w:sz w:val="24"/>
                <w:szCs w:val="24"/>
              </w:rPr>
              <w:t>)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    (cm)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C4AAD" w14:textId="77777777" w:rsidR="00F54735" w:rsidRDefault="00F54735">
            <w:pPr>
              <w:spacing w:after="255"/>
              <w:contextualSpacing/>
              <w:jc w:val="center"/>
              <w:rPr>
                <w:rFonts w:eastAsiaTheme="minorEastAsia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974C4" w14:textId="77777777" w:rsidR="00F54735" w:rsidRDefault="00F54735">
            <w:pPr>
              <w:spacing w:after="255"/>
              <w:contextualSpacing/>
              <w:jc w:val="center"/>
              <w:rPr>
                <w:rFonts w:eastAsiaTheme="minorEastAsia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1333C" w14:textId="77777777" w:rsidR="00F54735" w:rsidRDefault="00F54735">
            <w:pPr>
              <w:spacing w:after="255"/>
              <w:contextualSpacing/>
              <w:jc w:val="both"/>
              <w:rPr>
                <w:rFonts w:eastAsiaTheme="minorEastAsia"/>
                <w:i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748D5" w14:textId="77777777" w:rsidR="00F54735" w:rsidRDefault="00F54735">
            <w:pPr>
              <w:spacing w:after="255"/>
              <w:contextualSpacing/>
              <w:jc w:val="center"/>
              <w:rPr>
                <w:rFonts w:eastAsiaTheme="minorEastAsia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/>
                <w:iCs/>
                <w:sz w:val="24"/>
                <w:szCs w:val="24"/>
                <w:lang w:val="en-US"/>
              </w:rPr>
              <w:t>12</w:t>
            </w:r>
          </w:p>
        </w:tc>
      </w:tr>
    </w:tbl>
    <w:p w14:paraId="5C0ED3AC" w14:textId="77777777" w:rsidR="00F54735" w:rsidRPr="00DC63D9" w:rsidRDefault="00F54735" w:rsidP="00F54735">
      <w:pPr>
        <w:contextualSpacing/>
        <w:jc w:val="both"/>
        <w:rPr>
          <w:rFonts w:eastAsiaTheme="minorEastAsia"/>
          <w:b/>
          <w:sz w:val="24"/>
          <w:szCs w:val="24"/>
          <w:lang w:val="en-US"/>
        </w:rPr>
      </w:pPr>
    </w:p>
    <w:p w14:paraId="3FDB41C7" w14:textId="7D20510A" w:rsidR="00F54735" w:rsidRDefault="00F54735" w:rsidP="00F54735">
      <w:pPr>
        <w:pStyle w:val="a5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Α. </w:t>
      </w:r>
      <w:r>
        <w:rPr>
          <w:sz w:val="24"/>
          <w:szCs w:val="24"/>
        </w:rPr>
        <w:t>Να συμπληρώσετε τα κενά</w:t>
      </w:r>
      <w:r w:rsidR="002001DD">
        <w:rPr>
          <w:sz w:val="24"/>
          <w:szCs w:val="24"/>
        </w:rPr>
        <w:t xml:space="preserve"> </w:t>
      </w:r>
      <w:r>
        <w:rPr>
          <w:sz w:val="24"/>
          <w:szCs w:val="24"/>
        </w:rPr>
        <w:t>του πίνακα</w:t>
      </w:r>
    </w:p>
    <w:p w14:paraId="59775665" w14:textId="77777777" w:rsidR="00F54735" w:rsidRDefault="00F54735" w:rsidP="00F54735">
      <w:pPr>
        <w:pStyle w:val="a5"/>
        <w:ind w:left="42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Μονάδες 4</w:t>
      </w:r>
    </w:p>
    <w:p w14:paraId="523A3822" w14:textId="77777777" w:rsidR="00F54735" w:rsidRDefault="00F54735" w:rsidP="00F54735">
      <w:pPr>
        <w:pStyle w:val="a5"/>
        <w:ind w:left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Β. </w:t>
      </w:r>
      <w:r>
        <w:rPr>
          <w:sz w:val="24"/>
          <w:szCs w:val="24"/>
        </w:rPr>
        <w:t>Να αιτιολογήσετε τις επιλογές σας</w:t>
      </w:r>
    </w:p>
    <w:p w14:paraId="1E884938" w14:textId="77777777" w:rsidR="00F54735" w:rsidRDefault="00F54735" w:rsidP="00F54735">
      <w:pPr>
        <w:pStyle w:val="a5"/>
        <w:ind w:left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Μονάδες 9</w:t>
      </w:r>
    </w:p>
    <w:p w14:paraId="6D6DAD27" w14:textId="77777777" w:rsidR="00F54735" w:rsidRDefault="00F54735" w:rsidP="00F54735">
      <w:pPr>
        <w:contextualSpacing/>
        <w:jc w:val="both"/>
        <w:rPr>
          <w:rFonts w:eastAsiaTheme="minorEastAsia"/>
          <w:b/>
          <w:sz w:val="24"/>
          <w:szCs w:val="24"/>
        </w:rPr>
      </w:pPr>
    </w:p>
    <w:p w14:paraId="239899C5" w14:textId="77777777" w:rsidR="00F54735" w:rsidRPr="00743300" w:rsidRDefault="00F54735">
      <w:pPr>
        <w:contextualSpacing/>
        <w:rPr>
          <w:b/>
          <w:sz w:val="24"/>
          <w:szCs w:val="24"/>
        </w:rPr>
      </w:pPr>
    </w:p>
    <w:sectPr w:rsidR="00F54735" w:rsidRPr="00743300" w:rsidSect="001120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ΚΑΡΑΓΙΑΝΝΙΔΟΥ ΑΝΑΣΤΑΣΙΑ">
    <w15:presenceInfo w15:providerId="Windows Live" w15:userId="4840e1a606bcb0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00"/>
    <w:rsid w:val="0011205F"/>
    <w:rsid w:val="00126B10"/>
    <w:rsid w:val="002001DD"/>
    <w:rsid w:val="0029052A"/>
    <w:rsid w:val="00313975"/>
    <w:rsid w:val="00355C5C"/>
    <w:rsid w:val="004669B8"/>
    <w:rsid w:val="00633D7F"/>
    <w:rsid w:val="006C6BBF"/>
    <w:rsid w:val="007167AA"/>
    <w:rsid w:val="00743300"/>
    <w:rsid w:val="00746BB8"/>
    <w:rsid w:val="0082526E"/>
    <w:rsid w:val="00A321C6"/>
    <w:rsid w:val="00C72BF6"/>
    <w:rsid w:val="00CC1F7B"/>
    <w:rsid w:val="00D1591C"/>
    <w:rsid w:val="00DC63D9"/>
    <w:rsid w:val="00E87D31"/>
    <w:rsid w:val="00F5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5506"/>
  <w15:docId w15:val="{A59E4947-E51E-4668-9825-5DF065CB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4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5473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547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F54735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C1F7B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CC1F7B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CC1F7B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CC1F7B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CC1F7B"/>
    <w:rPr>
      <w:b/>
      <w:bCs/>
      <w:sz w:val="20"/>
      <w:szCs w:val="20"/>
    </w:rPr>
  </w:style>
  <w:style w:type="character" w:styleId="a9">
    <w:name w:val="Placeholder Text"/>
    <w:basedOn w:val="a0"/>
    <w:uiPriority w:val="99"/>
    <w:semiHidden/>
    <w:rsid w:val="00C72BF6"/>
    <w:rPr>
      <w:color w:val="808080"/>
    </w:rPr>
  </w:style>
  <w:style w:type="paragraph" w:styleId="aa">
    <w:name w:val="Revision"/>
    <w:hidden/>
    <w:uiPriority w:val="99"/>
    <w:semiHidden/>
    <w:rsid w:val="003139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E083BE82D4C4B9027F460895BBAB8" ma:contentTypeVersion="6" ma:contentTypeDescription="Create a new document." ma:contentTypeScope="" ma:versionID="1722d9fb6e1af2abbe4157886de56484">
  <xsd:schema xmlns:xsd="http://www.w3.org/2001/XMLSchema" xmlns:xs="http://www.w3.org/2001/XMLSchema" xmlns:p="http://schemas.microsoft.com/office/2006/metadata/properties" xmlns:ns2="e6921f4e-6864-4e6a-940a-9b465a3e021d" xmlns:ns3="ea0a55cd-ae1c-459e-820a-62ca6fe5004a" targetNamespace="http://schemas.microsoft.com/office/2006/metadata/properties" ma:root="true" ma:fieldsID="589603221da37d333cabbbcf4b7c72a7" ns2:_="" ns3:_="">
    <xsd:import namespace="e6921f4e-6864-4e6a-940a-9b465a3e021d"/>
    <xsd:import namespace="ea0a55cd-ae1c-459e-820a-62ca6fe50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1f4e-6864-4e6a-940a-9b465a3e0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a55cd-ae1c-459e-820a-62ca6fe500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0C8FA8-EE53-429A-AE92-9EAD941F5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1f4e-6864-4e6a-940a-9b465a3e021d"/>
    <ds:schemaRef ds:uri="ea0a55cd-ae1c-459e-820a-62ca6fe50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6EA34-D12E-41D8-AE0C-0ED467FD6A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026861-C077-4107-B70A-21CD9082ED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</dc:creator>
  <cp:lastModifiedBy>ΚΑΡΑΓΙΑΝΝΙΔΟΥ ΑΝΑΣΤΑΣΙΑ</cp:lastModifiedBy>
  <cp:revision>3</cp:revision>
  <dcterms:created xsi:type="dcterms:W3CDTF">2021-09-24T19:09:00Z</dcterms:created>
  <dcterms:modified xsi:type="dcterms:W3CDTF">2025-10-05T10:53:00Z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0x010100E34E083BE82D4C4B9027F460895BBAB8</vt:lpwstr>
  </property>
</Properties>
</file>