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81" w:rsidRPr="006F6481" w:rsidRDefault="006F6481" w:rsidP="006F648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l-GR"/>
        </w:rPr>
      </w:pPr>
      <w:r w:rsidRPr="006F6481">
        <w:rPr>
          <w:rFonts w:ascii="Times New Roman" w:eastAsia="Times New Roman" w:hAnsi="Times New Roman" w:cs="Times New Roman"/>
          <w:b/>
          <w:bCs/>
          <w:color w:val="008080"/>
          <w:sz w:val="36"/>
          <w:szCs w:val="36"/>
          <w:u w:val="single"/>
          <w:lang w:eastAsia="el-GR"/>
        </w:rPr>
        <w:t>ΡΗΜΑΤΙΚΑ ΠΡΟΣΩΠΑ</w:t>
      </w:r>
    </w:p>
    <w:p w:rsidR="006F6481" w:rsidRPr="006F6481" w:rsidRDefault="006F6481" w:rsidP="006F6481">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6F6481">
        <w:rPr>
          <w:rFonts w:ascii="Times New Roman" w:eastAsia="Times New Roman" w:hAnsi="Times New Roman" w:cs="Times New Roman"/>
          <w:b/>
          <w:bCs/>
          <w:sz w:val="24"/>
          <w:szCs w:val="24"/>
          <w:lang w:eastAsia="el-GR"/>
        </w:rPr>
        <w:t xml:space="preserve">Γενικές Πληροφορίες </w:t>
      </w:r>
    </w:p>
    <w:p w:rsidR="006F6481" w:rsidRPr="006F6481" w:rsidRDefault="006F6481" w:rsidP="006F6481">
      <w:p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Η επιλογή του ρηματικού προσώπου είναι καθοριστική και συνδέεται άρρηκτα με το σκοπό της σύνταξης και το είδος του κειμένου που διαβάζουμε. Αναλυτικότερα:</w:t>
      </w:r>
    </w:p>
    <w:p w:rsidR="006F6481" w:rsidRPr="006F6481" w:rsidRDefault="006F6481" w:rsidP="006F6481">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6F6481">
        <w:rPr>
          <w:rFonts w:ascii="Times New Roman" w:eastAsia="Times New Roman" w:hAnsi="Times New Roman" w:cs="Times New Roman"/>
          <w:b/>
          <w:bCs/>
          <w:sz w:val="24"/>
          <w:szCs w:val="24"/>
          <w:lang w:eastAsia="el-GR"/>
        </w:rPr>
        <w:t>Αναλυτική Παρουσίαση</w:t>
      </w:r>
    </w:p>
    <w:p w:rsidR="006F6481" w:rsidRPr="006F6481" w:rsidRDefault="006F6481" w:rsidP="006F648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r w:rsidRPr="006F6481">
        <w:rPr>
          <w:rFonts w:ascii="Times New Roman" w:eastAsia="Times New Roman" w:hAnsi="Times New Roman" w:cs="Times New Roman"/>
          <w:b/>
          <w:bCs/>
          <w:color w:val="993300"/>
          <w:sz w:val="27"/>
          <w:szCs w:val="27"/>
          <w:lang w:eastAsia="el-GR"/>
        </w:rPr>
        <w:t>Ενικός Αριθμός</w:t>
      </w:r>
    </w:p>
    <w:p w:rsidR="006F6481" w:rsidRPr="006F6481" w:rsidRDefault="006F6481" w:rsidP="006F6481">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6F6481">
        <w:rPr>
          <w:rFonts w:ascii="Times New Roman" w:eastAsia="Times New Roman" w:hAnsi="Times New Roman" w:cs="Times New Roman"/>
          <w:b/>
          <w:bCs/>
          <w:sz w:val="24"/>
          <w:szCs w:val="24"/>
          <w:lang w:eastAsia="el-GR"/>
        </w:rPr>
        <w:t>Το πρώτο (α’) ενικό:</w:t>
      </w:r>
    </w:p>
    <w:p w:rsidR="006F6481" w:rsidRPr="006F6481" w:rsidRDefault="006F6481" w:rsidP="006F648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Προσδίδει αμεσότητα, ζωντάνια, ζωηρότητα, ενδιαφέρον στο λόγο, αφού η αφήγηση εμπεριέχει το στοιχείο της προσωπικής μαρτυρίας.</w:t>
      </w:r>
    </w:p>
    <w:p w:rsidR="006F6481" w:rsidRPr="006F6481" w:rsidRDefault="006F6481" w:rsidP="006F648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Οι σκέψεις προβάλλονται εντονότερα και εναργέστερα στον αναγνώστη.</w:t>
      </w:r>
    </w:p>
    <w:p w:rsidR="006F6481" w:rsidRPr="006F6481" w:rsidRDefault="006F6481" w:rsidP="006F648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Ο λόγος εκφράζει προσωπικές εκτιμήσεις, αφού τα πράγματα προσεγγίζονται μέσα από μια εσωτερική οπτική γωνία και λειτουργεί το προσωπικό φίλτρο του πομπού.</w:t>
      </w:r>
    </w:p>
    <w:p w:rsidR="006F6481" w:rsidRPr="006F6481" w:rsidRDefault="006F6481" w:rsidP="006F648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Προσδίδει στο κείμενο προσωπικό εξομολογητικό τόνο.</w:t>
      </w:r>
    </w:p>
    <w:p w:rsidR="006F6481" w:rsidRPr="006F6481" w:rsidRDefault="006F6481" w:rsidP="006F648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Προκαλεί συγκινησιακή φόρτιση στο δέκτη, αφού παρακολουθεί και βιώνει προσωπικά βιώματα του πομπού.</w:t>
      </w:r>
    </w:p>
    <w:p w:rsidR="006F6481" w:rsidRPr="006F6481" w:rsidRDefault="006F6481" w:rsidP="006F6481">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Τονίζεται το «εγώ» του πομπού και ενδεχομένως υποδηλώνει ή δηλώνει με σαφήνεια-όταν γίνεται συνεχής χρήση- εγωκεντρισμό και εγωπάθεια, πιθανόν και στα όρια της αλαζονείας, π.χ. στον πολιτικό λόγο που κινείται στα όρια της προπαγάνδας (λόγοι του Χίτλερ).</w:t>
      </w:r>
    </w:p>
    <w:p w:rsidR="006F6481" w:rsidRPr="006F6481" w:rsidRDefault="006F6481" w:rsidP="006F6481">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6F6481">
        <w:rPr>
          <w:rFonts w:ascii="Times New Roman" w:eastAsia="Times New Roman" w:hAnsi="Times New Roman" w:cs="Times New Roman"/>
          <w:b/>
          <w:bCs/>
          <w:sz w:val="24"/>
          <w:szCs w:val="24"/>
          <w:lang w:eastAsia="el-GR"/>
        </w:rPr>
        <w:t>Το δεύτερο (β’) ενικό:</w:t>
      </w:r>
    </w:p>
    <w:p w:rsidR="006F6481" w:rsidRPr="006F6481" w:rsidRDefault="006F6481" w:rsidP="006F6481">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Προσδίδει αμεσότητα και οικειότητα στο λόγο, αφού ο πομπός δημιουργεί έναν τεχνητό αγωγό επικοινωνίας με τον ή τους δέκτες του. Απευθύνεται άμεσα σ’ αυτούς, είναι σαν να συνομιλεί μαζί τους και έτσι πετυχαίνει να τους καταστήσει συμμέτοχους στην προβληματική που αναπτύσσει, περνώντας τους με τον πιο άμεσο τρόπο το μήνυμα του.</w:t>
      </w:r>
    </w:p>
    <w:p w:rsidR="006F6481" w:rsidRPr="006F6481" w:rsidRDefault="006F6481" w:rsidP="006F6481">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Προσδίδει διαλογικό χαρακτήρα στο λόγο.</w:t>
      </w:r>
    </w:p>
    <w:p w:rsidR="006F6481" w:rsidRPr="006F6481" w:rsidRDefault="006F6481" w:rsidP="006F6481">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Ο τόνος γίνεται συνομιλητικός-φιλικός.</w:t>
      </w:r>
    </w:p>
    <w:p w:rsidR="006F6481" w:rsidRPr="006F6481" w:rsidRDefault="006F6481" w:rsidP="006F6481">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6F6481">
        <w:rPr>
          <w:rFonts w:ascii="Times New Roman" w:eastAsia="Times New Roman" w:hAnsi="Times New Roman" w:cs="Times New Roman"/>
          <w:b/>
          <w:bCs/>
          <w:sz w:val="24"/>
          <w:szCs w:val="24"/>
          <w:lang w:eastAsia="el-GR"/>
        </w:rPr>
        <w:t>Το τρίτο (γ’) ενικό:</w:t>
      </w:r>
    </w:p>
    <w:p w:rsidR="006F6481" w:rsidRPr="006F6481" w:rsidRDefault="006F6481" w:rsidP="006F648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Προσδίδει αντικειμενικότητα, αμεροληψία, ουδετερότητα, αφού οι επισημάνσεις του πομπού φαίνονται αναμφισβήτητες και γενικώς αποδεκτές.</w:t>
      </w:r>
    </w:p>
    <w:p w:rsidR="006F6481" w:rsidRPr="006F6481" w:rsidRDefault="006F6481" w:rsidP="006F648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6F6481">
        <w:rPr>
          <w:rFonts w:ascii="Times New Roman" w:eastAsia="Times New Roman" w:hAnsi="Times New Roman" w:cs="Times New Roman"/>
          <w:sz w:val="24"/>
          <w:szCs w:val="24"/>
          <w:lang w:eastAsia="el-GR"/>
        </w:rPr>
        <w:t>Αποστασιοποι</w:t>
      </w:r>
      <w:r w:rsidRPr="006F6481">
        <w:rPr>
          <w:rFonts w:ascii="Times New Roman" w:eastAsia="Times New Roman" w:hAnsi="Times New Roman" w:cs="Times New Roman"/>
          <w:sz w:val="24"/>
          <w:szCs w:val="24"/>
          <w:lang w:eastAsia="el-GR"/>
        </w:rPr>
        <w:softHyphen/>
        <w:t>εί</w:t>
      </w:r>
      <w:proofErr w:type="spellEnd"/>
      <w:r w:rsidRPr="006F6481">
        <w:rPr>
          <w:rFonts w:ascii="Times New Roman" w:eastAsia="Times New Roman" w:hAnsi="Times New Roman" w:cs="Times New Roman"/>
          <w:sz w:val="24"/>
          <w:szCs w:val="24"/>
          <w:lang w:eastAsia="el-GR"/>
        </w:rPr>
        <w:t xml:space="preserve"> το συγγραφέα από τη συμμετοχή και τον καθιστά αντικειμενικό παρατηρητή.</w:t>
      </w:r>
    </w:p>
    <w:p w:rsidR="006F6481" w:rsidRPr="006F6481" w:rsidRDefault="006F6481" w:rsidP="006F648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Καθιστά το μήνυμα γενικόλογο και του προσδίδει καθολικό κύρος για αυτό χρησιμοποιείται για γενίκευση σκεπτικού, προκειμένου να προκύψουν συμπεράσματα με ευρύτερη ισχύ και αποδοχή.</w:t>
      </w:r>
    </w:p>
    <w:p w:rsidR="006F6481" w:rsidRPr="006F6481" w:rsidRDefault="006F6481" w:rsidP="006F648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Αποφεύγει την άμεση αναφορά, καθιστώντας το μήνυμα υπαινικτικό.</w:t>
      </w:r>
    </w:p>
    <w:p w:rsidR="006F6481" w:rsidRPr="006F6481" w:rsidRDefault="006F6481" w:rsidP="006F648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r w:rsidRPr="006F6481">
        <w:rPr>
          <w:rFonts w:ascii="Times New Roman" w:eastAsia="Times New Roman" w:hAnsi="Times New Roman" w:cs="Times New Roman"/>
          <w:b/>
          <w:bCs/>
          <w:color w:val="993300"/>
          <w:sz w:val="27"/>
          <w:szCs w:val="27"/>
          <w:lang w:eastAsia="el-GR"/>
        </w:rPr>
        <w:t>Πληθυντικός Αριθμός</w:t>
      </w:r>
    </w:p>
    <w:p w:rsidR="006F6481" w:rsidRPr="006F6481" w:rsidRDefault="006F6481" w:rsidP="006F6481">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6F6481">
        <w:rPr>
          <w:rFonts w:ascii="Times New Roman" w:eastAsia="Times New Roman" w:hAnsi="Times New Roman" w:cs="Times New Roman"/>
          <w:b/>
          <w:bCs/>
          <w:sz w:val="24"/>
          <w:szCs w:val="24"/>
          <w:lang w:eastAsia="el-GR"/>
        </w:rPr>
        <w:lastRenderedPageBreak/>
        <w:t>Το πρώτο (α’) πληθυντικό:</w:t>
      </w:r>
    </w:p>
    <w:p w:rsidR="006F6481" w:rsidRPr="006F6481" w:rsidRDefault="006F6481" w:rsidP="006F648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Ο συγγραφέας συμμετέχει, αφού μοιράζεται με τον αναγνώστη την ίδια οπτική γωνία.</w:t>
      </w:r>
    </w:p>
    <w:p w:rsidR="006F6481" w:rsidRPr="006F6481" w:rsidRDefault="006F6481" w:rsidP="006F648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Δημιουργείται μια αίσθηση οικειότητας (αμεσότητα) ανάμεσα στον πομπό και στο δέκτη, αφού εντάσσει τον εαυτό του μέσα σε ένα ευρύτερο σύνολο ατόμων, π.χ. στους ακροατές του, γίνεται «ένα με αυτούς», μιλάει «μαζί με αυτούς και γι’ αυτούς».</w:t>
      </w:r>
    </w:p>
    <w:p w:rsidR="006F6481" w:rsidRPr="006F6481" w:rsidRDefault="006F6481" w:rsidP="006F648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Η χρήση του αποπνέει συλλογικότητα, ενώ ο λόγος αποκτά αμεσότητα και έτσι πετυχαίνει να τους ευαισθητοποιήσει κατά τον καλύτερο και πιο αποτελεσματικό τρόπο.</w:t>
      </w:r>
    </w:p>
    <w:p w:rsidR="006F6481" w:rsidRPr="006F6481" w:rsidRDefault="006F6481" w:rsidP="006F648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Αποδίδει συλλογική ευθύνη / τονίζεται η ανάγκη για δραστηριοποίηση των αρμόδιων φορέων.</w:t>
      </w:r>
    </w:p>
    <w:p w:rsidR="006F6481" w:rsidRPr="006F6481" w:rsidRDefault="006F6481" w:rsidP="006F648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Μπορεί να τους πείσει πιο εύκολα, αφού εντάσσει και τον εαυτό του στα μέτρα-προτάσεις που παρουσιάζει.</w:t>
      </w:r>
    </w:p>
    <w:p w:rsidR="006F6481" w:rsidRPr="006F6481" w:rsidRDefault="006F6481" w:rsidP="006F6481">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6F6481">
        <w:rPr>
          <w:rFonts w:ascii="Times New Roman" w:eastAsia="Times New Roman" w:hAnsi="Times New Roman" w:cs="Times New Roman"/>
          <w:b/>
          <w:bCs/>
          <w:sz w:val="24"/>
          <w:szCs w:val="24"/>
          <w:lang w:eastAsia="el-GR"/>
        </w:rPr>
        <w:t>Το δεύτερο (β’) πληθυντικό:</w:t>
      </w:r>
    </w:p>
    <w:p w:rsidR="006F6481" w:rsidRPr="006F6481" w:rsidRDefault="006F6481" w:rsidP="006F64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Προσδίδει αμεσότητα και οικειότητα στο λόγο, αφού ο πομπός δημιουργεί έναν τεχνητό αγωγό επικοινωνίας με τον ή τους δέκτες του. Απευθύνεται άμεσα σ’ αυτούς, είναι σαν να συνομιλεί μαζί τους και έτσι πετυχαίνει να τους καταστήσει συμμέτοχους στην προβληματική που αναπτύσσει, περνώντας τους με τον πιο άμεσο τρόπο το μήνυμα του.</w:t>
      </w:r>
    </w:p>
    <w:p w:rsidR="006F6481" w:rsidRPr="006F6481" w:rsidRDefault="006F6481" w:rsidP="006F64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Προσδίδει διαλογικό χαρακτήρα στο λόγο.</w:t>
      </w:r>
    </w:p>
    <w:p w:rsidR="006F6481" w:rsidRPr="006F6481" w:rsidRDefault="006F6481" w:rsidP="006F64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Ο τόνος γίνεται συνομιλητικός-φιλικός.</w:t>
      </w:r>
    </w:p>
    <w:p w:rsidR="006F6481" w:rsidRPr="006F6481" w:rsidRDefault="006F6481" w:rsidP="006F64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Το ύφος και ο λόγος αποκτούν θεατρικότητα, παραστατικότητα, ενδεχομένως και δραματικότητα.</w:t>
      </w:r>
    </w:p>
    <w:p w:rsidR="006F6481" w:rsidRPr="006F6481" w:rsidRDefault="006F6481" w:rsidP="006F64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Προσδίδει ζωντάνια στο λόγο / συναισθηματική προσέγγιση.</w:t>
      </w:r>
    </w:p>
    <w:p w:rsidR="006F6481" w:rsidRPr="006F6481" w:rsidRDefault="006F6481" w:rsidP="006F6481">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6F6481">
        <w:rPr>
          <w:rFonts w:ascii="Times New Roman" w:eastAsia="Times New Roman" w:hAnsi="Times New Roman" w:cs="Times New Roman"/>
          <w:b/>
          <w:bCs/>
          <w:sz w:val="24"/>
          <w:szCs w:val="24"/>
          <w:lang w:eastAsia="el-GR"/>
        </w:rPr>
        <w:t>Το τρίτο (γ’) πληθυντικό:</w:t>
      </w:r>
    </w:p>
    <w:p w:rsidR="006F6481" w:rsidRPr="006F6481" w:rsidRDefault="006F6481" w:rsidP="006F6481">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Προσδίδει αντικειμενικότητα, αμεροληψία, ουδετερότητα, αφού οι επισημάνσεις του πομπού φαίνονται αναμφισβήτητες και γενικώς αποδεκτές.</w:t>
      </w:r>
    </w:p>
    <w:p w:rsidR="006F6481" w:rsidRPr="006F6481" w:rsidRDefault="006F6481" w:rsidP="006F6481">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6F6481">
        <w:rPr>
          <w:rFonts w:ascii="Times New Roman" w:eastAsia="Times New Roman" w:hAnsi="Times New Roman" w:cs="Times New Roman"/>
          <w:sz w:val="24"/>
          <w:szCs w:val="24"/>
          <w:lang w:eastAsia="el-GR"/>
        </w:rPr>
        <w:t>Αποστασιοποι</w:t>
      </w:r>
      <w:r w:rsidRPr="006F6481">
        <w:rPr>
          <w:rFonts w:ascii="Times New Roman" w:eastAsia="Times New Roman" w:hAnsi="Times New Roman" w:cs="Times New Roman"/>
          <w:sz w:val="24"/>
          <w:szCs w:val="24"/>
          <w:lang w:eastAsia="el-GR"/>
        </w:rPr>
        <w:softHyphen/>
        <w:t>εί</w:t>
      </w:r>
      <w:proofErr w:type="spellEnd"/>
      <w:r w:rsidRPr="006F6481">
        <w:rPr>
          <w:rFonts w:ascii="Times New Roman" w:eastAsia="Times New Roman" w:hAnsi="Times New Roman" w:cs="Times New Roman"/>
          <w:sz w:val="24"/>
          <w:szCs w:val="24"/>
          <w:lang w:eastAsia="el-GR"/>
        </w:rPr>
        <w:t xml:space="preserve"> το συγγραφέα από τη συμμετοχή και τον καθιστά αντικειμενικό παρατηρητή.</w:t>
      </w:r>
    </w:p>
    <w:p w:rsidR="006F6481" w:rsidRPr="006F6481" w:rsidRDefault="006F6481" w:rsidP="006F6481">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Καθιστά το μήνυμα γενικόλογο και του προσδίδει καθολικό κύρος για αυτό χρησιμοποιείται για γενίκευση σκεπτικού, προκειμένου να προκύψουν συμπεράσματα με ευρύτερη ισχύ και αποδοχή.</w:t>
      </w:r>
    </w:p>
    <w:p w:rsidR="006F6481" w:rsidRPr="006F6481" w:rsidRDefault="006F6481" w:rsidP="006F6481">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Αποφεύγει την άμεση αναφορά, καθιστώντας το μήνυμα υπαινικτικό.</w:t>
      </w:r>
    </w:p>
    <w:p w:rsidR="006F6481" w:rsidRPr="006F6481" w:rsidRDefault="006F6481" w:rsidP="006F6481">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6F6481">
        <w:rPr>
          <w:rFonts w:ascii="Times New Roman" w:eastAsia="Times New Roman" w:hAnsi="Times New Roman" w:cs="Times New Roman"/>
          <w:b/>
          <w:bCs/>
          <w:sz w:val="24"/>
          <w:szCs w:val="24"/>
          <w:lang w:eastAsia="el-GR"/>
        </w:rPr>
        <w:t>Ρηματικά Πρόσωπα - Ασκήσεις Πανελλαδικών</w:t>
      </w:r>
    </w:p>
    <w:p w:rsidR="006F6481" w:rsidRPr="006F6481" w:rsidRDefault="006F6481" w:rsidP="006F6481">
      <w:p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 xml:space="preserve">Ο άνθρωπος είναι το κέντρο του κύκλου της ζωής, αλλά όμως δεν είναι ο ίδιος ο κύκλος της ζωής. Ανήκουμε στον κόσμο, αλλά αυτός ο κόσμος δεν μας ανήκει, δεν είναι κτήμα μας. Είμαστε οι διαχειριστές της ζωής και όχι οι ιδιοκτήτες της. </w:t>
      </w:r>
      <w:proofErr w:type="spellStart"/>
      <w:r w:rsidRPr="006F6481">
        <w:rPr>
          <w:rFonts w:ascii="Times New Roman" w:eastAsia="Times New Roman" w:hAnsi="Times New Roman" w:cs="Times New Roman"/>
          <w:sz w:val="24"/>
          <w:szCs w:val="24"/>
          <w:lang w:eastAsia="el-GR"/>
        </w:rPr>
        <w:t>∆εν</w:t>
      </w:r>
      <w:proofErr w:type="spellEnd"/>
      <w:r w:rsidRPr="006F6481">
        <w:rPr>
          <w:rFonts w:ascii="Times New Roman" w:eastAsia="Times New Roman" w:hAnsi="Times New Roman" w:cs="Times New Roman"/>
          <w:sz w:val="24"/>
          <w:szCs w:val="24"/>
          <w:lang w:eastAsia="el-GR"/>
        </w:rPr>
        <w:t xml:space="preserve"> είμαστε δούλοι του κόσμου, ούτε όμως γίναμε κι αφεντικά του. Απλώς παραμένουμε οικονόμοι της ζωής</w:t>
      </w:r>
      <w:bookmarkStart w:id="0" w:name="_ftnref1"/>
      <w:r w:rsidR="00D656E3" w:rsidRPr="006F6481">
        <w:rPr>
          <w:rFonts w:ascii="Times New Roman" w:eastAsia="Times New Roman" w:hAnsi="Times New Roman" w:cs="Times New Roman"/>
          <w:sz w:val="24"/>
          <w:szCs w:val="24"/>
          <w:lang w:eastAsia="el-GR"/>
        </w:rPr>
        <w:fldChar w:fldCharType="begin"/>
      </w:r>
      <w:r w:rsidRPr="006F6481">
        <w:rPr>
          <w:rFonts w:ascii="Times New Roman" w:eastAsia="Times New Roman" w:hAnsi="Times New Roman" w:cs="Times New Roman"/>
          <w:sz w:val="24"/>
          <w:szCs w:val="24"/>
          <w:lang w:eastAsia="el-GR"/>
        </w:rPr>
        <w:instrText xml:space="preserve"> HYPERLINK "https://filologika.gr/lykio/g-lykiou/genikis-pedias/neoelliniki-glossa/rhmatika-proswpa/" \l "_ftn1" </w:instrText>
      </w:r>
      <w:r w:rsidR="00D656E3" w:rsidRPr="006F6481">
        <w:rPr>
          <w:rFonts w:ascii="Times New Roman" w:eastAsia="Times New Roman" w:hAnsi="Times New Roman" w:cs="Times New Roman"/>
          <w:sz w:val="24"/>
          <w:szCs w:val="24"/>
          <w:lang w:eastAsia="el-GR"/>
        </w:rPr>
        <w:fldChar w:fldCharType="separate"/>
      </w:r>
      <w:r w:rsidRPr="006F6481">
        <w:rPr>
          <w:rFonts w:ascii="Times New Roman" w:eastAsia="Times New Roman" w:hAnsi="Times New Roman" w:cs="Times New Roman"/>
          <w:color w:val="0000FF"/>
          <w:sz w:val="24"/>
          <w:szCs w:val="24"/>
          <w:u w:val="single"/>
          <w:lang w:eastAsia="el-GR"/>
        </w:rPr>
        <w:t>[1]</w:t>
      </w:r>
      <w:r w:rsidR="00D656E3" w:rsidRPr="006F6481">
        <w:rPr>
          <w:rFonts w:ascii="Times New Roman" w:eastAsia="Times New Roman" w:hAnsi="Times New Roman" w:cs="Times New Roman"/>
          <w:sz w:val="24"/>
          <w:szCs w:val="24"/>
          <w:lang w:eastAsia="el-GR"/>
        </w:rPr>
        <w:fldChar w:fldCharType="end"/>
      </w:r>
      <w:r w:rsidRPr="006F6481">
        <w:rPr>
          <w:rFonts w:ascii="Times New Roman" w:eastAsia="Times New Roman" w:hAnsi="Times New Roman" w:cs="Times New Roman"/>
          <w:sz w:val="24"/>
          <w:szCs w:val="24"/>
          <w:lang w:eastAsia="el-GR"/>
        </w:rPr>
        <w:t>.</w:t>
      </w:r>
    </w:p>
    <w:p w:rsidR="006F6481" w:rsidRPr="006F6481" w:rsidRDefault="006F6481" w:rsidP="006F6481">
      <w:pPr>
        <w:spacing w:before="100" w:beforeAutospacing="1" w:after="100" w:afterAutospacing="1" w:line="240" w:lineRule="auto"/>
        <w:rPr>
          <w:rFonts w:ascii="Times New Roman" w:eastAsia="Times New Roman" w:hAnsi="Times New Roman" w:cs="Times New Roman"/>
          <w:sz w:val="24"/>
          <w:szCs w:val="24"/>
          <w:lang w:eastAsia="el-GR"/>
        </w:rPr>
      </w:pPr>
      <w:r w:rsidRPr="006F6481">
        <w:rPr>
          <w:rFonts w:ascii="Times New Roman" w:eastAsia="Times New Roman" w:hAnsi="Times New Roman" w:cs="Times New Roman"/>
          <w:sz w:val="24"/>
          <w:szCs w:val="24"/>
          <w:lang w:eastAsia="el-GR"/>
        </w:rPr>
        <w:t xml:space="preserve">Με αυτόν τον κάπως αφοριστικό τρόπο απεικονίζουμε την κρίση του ανθρωπισμού στον νεώτερο δυτικοευρωπαϊκό πολιτισμό. Ο αναγεννησιακός ανθρωπισμός πρόβαλε τον άνθρωπο ως το επίκεντρο της πραγματικότητας και κατέφυγε στα ανθρωπιστικά γράμματα, προκειμένου </w:t>
      </w:r>
      <w:r w:rsidRPr="006F6481">
        <w:rPr>
          <w:rFonts w:ascii="Times New Roman" w:eastAsia="Times New Roman" w:hAnsi="Times New Roman" w:cs="Times New Roman"/>
          <w:b/>
          <w:bCs/>
          <w:sz w:val="24"/>
          <w:szCs w:val="24"/>
          <w:lang w:eastAsia="el-GR"/>
        </w:rPr>
        <w:t>να καταστεί</w:t>
      </w:r>
      <w:r w:rsidRPr="006F6481">
        <w:rPr>
          <w:rFonts w:ascii="Times New Roman" w:eastAsia="Times New Roman" w:hAnsi="Times New Roman" w:cs="Times New Roman"/>
          <w:sz w:val="24"/>
          <w:szCs w:val="24"/>
          <w:lang w:eastAsia="el-GR"/>
        </w:rPr>
        <w:t xml:space="preserve"> </w:t>
      </w:r>
      <w:r w:rsidRPr="006F6481">
        <w:rPr>
          <w:rFonts w:ascii="Times New Roman" w:eastAsia="Times New Roman" w:hAnsi="Times New Roman" w:cs="Times New Roman"/>
          <w:b/>
          <w:bCs/>
          <w:sz w:val="24"/>
          <w:szCs w:val="24"/>
          <w:lang w:eastAsia="el-GR"/>
        </w:rPr>
        <w:t>ανθρώπινος</w:t>
      </w:r>
      <w:r w:rsidRPr="006F6481">
        <w:rPr>
          <w:rFonts w:ascii="Times New Roman" w:eastAsia="Times New Roman" w:hAnsi="Times New Roman" w:cs="Times New Roman"/>
          <w:sz w:val="24"/>
          <w:szCs w:val="24"/>
          <w:lang w:eastAsia="el-GR"/>
        </w:rPr>
        <w:t xml:space="preserve"> </w:t>
      </w:r>
      <w:r w:rsidRPr="006F6481">
        <w:rPr>
          <w:rFonts w:ascii="Times New Roman" w:eastAsia="Times New Roman" w:hAnsi="Times New Roman" w:cs="Times New Roman"/>
          <w:b/>
          <w:bCs/>
          <w:sz w:val="24"/>
          <w:szCs w:val="24"/>
          <w:lang w:eastAsia="el-GR"/>
        </w:rPr>
        <w:t>ο</w:t>
      </w:r>
      <w:r w:rsidRPr="006F6481">
        <w:rPr>
          <w:rFonts w:ascii="Times New Roman" w:eastAsia="Times New Roman" w:hAnsi="Times New Roman" w:cs="Times New Roman"/>
          <w:sz w:val="24"/>
          <w:szCs w:val="24"/>
          <w:lang w:eastAsia="el-GR"/>
        </w:rPr>
        <w:t xml:space="preserve"> </w:t>
      </w:r>
      <w:r w:rsidRPr="006F6481">
        <w:rPr>
          <w:rFonts w:ascii="Times New Roman" w:eastAsia="Times New Roman" w:hAnsi="Times New Roman" w:cs="Times New Roman"/>
          <w:b/>
          <w:bCs/>
          <w:sz w:val="24"/>
          <w:szCs w:val="24"/>
          <w:lang w:eastAsia="el-GR"/>
        </w:rPr>
        <w:t>άνθρωπος</w:t>
      </w:r>
      <w:r w:rsidRPr="006F6481">
        <w:rPr>
          <w:rFonts w:ascii="Times New Roman" w:eastAsia="Times New Roman" w:hAnsi="Times New Roman" w:cs="Times New Roman"/>
          <w:sz w:val="24"/>
          <w:szCs w:val="24"/>
          <w:lang w:eastAsia="el-GR"/>
        </w:rPr>
        <w:t xml:space="preserve"> (</w:t>
      </w:r>
      <w:proofErr w:type="spellStart"/>
      <w:r w:rsidRPr="006F6481">
        <w:rPr>
          <w:rFonts w:ascii="Times New Roman" w:eastAsia="Times New Roman" w:hAnsi="Times New Roman" w:cs="Times New Roman"/>
          <w:sz w:val="24"/>
          <w:szCs w:val="24"/>
          <w:lang w:eastAsia="el-GR"/>
        </w:rPr>
        <w:t>homo</w:t>
      </w:r>
      <w:proofErr w:type="spellEnd"/>
      <w:r w:rsidRPr="006F6481">
        <w:rPr>
          <w:rFonts w:ascii="Times New Roman" w:eastAsia="Times New Roman" w:hAnsi="Times New Roman" w:cs="Times New Roman"/>
          <w:sz w:val="24"/>
          <w:szCs w:val="24"/>
          <w:lang w:eastAsia="el-GR"/>
        </w:rPr>
        <w:t xml:space="preserve"> </w:t>
      </w:r>
      <w:proofErr w:type="spellStart"/>
      <w:r w:rsidRPr="006F6481">
        <w:rPr>
          <w:rFonts w:ascii="Times New Roman" w:eastAsia="Times New Roman" w:hAnsi="Times New Roman" w:cs="Times New Roman"/>
          <w:sz w:val="24"/>
          <w:szCs w:val="24"/>
          <w:lang w:eastAsia="el-GR"/>
        </w:rPr>
        <w:t>humanis</w:t>
      </w:r>
      <w:proofErr w:type="spellEnd"/>
      <w:r w:rsidRPr="006F6481">
        <w:rPr>
          <w:rFonts w:ascii="Times New Roman" w:eastAsia="Times New Roman" w:hAnsi="Times New Roman" w:cs="Times New Roman"/>
          <w:sz w:val="24"/>
          <w:szCs w:val="24"/>
          <w:lang w:eastAsia="el-GR"/>
        </w:rPr>
        <w:t>). Αγαθή κι επαινετή η πρόθεση του ανθρωπισμού, όπως επίσης αγλαοί</w:t>
      </w:r>
      <w:bookmarkStart w:id="1" w:name="_ftnref2"/>
      <w:r w:rsidR="00D656E3" w:rsidRPr="006F6481">
        <w:rPr>
          <w:rFonts w:ascii="Times New Roman" w:eastAsia="Times New Roman" w:hAnsi="Times New Roman" w:cs="Times New Roman"/>
          <w:sz w:val="24"/>
          <w:szCs w:val="24"/>
          <w:lang w:eastAsia="el-GR"/>
        </w:rPr>
        <w:fldChar w:fldCharType="begin"/>
      </w:r>
      <w:r w:rsidRPr="006F6481">
        <w:rPr>
          <w:rFonts w:ascii="Times New Roman" w:eastAsia="Times New Roman" w:hAnsi="Times New Roman" w:cs="Times New Roman"/>
          <w:sz w:val="24"/>
          <w:szCs w:val="24"/>
          <w:lang w:eastAsia="el-GR"/>
        </w:rPr>
        <w:instrText xml:space="preserve"> HYPERLINK "https://filologika.gr/lykio/g-lykiou/genikis-pedias/neoelliniki-glossa/rhmatika-proswpa/" \l "_ftn2" </w:instrText>
      </w:r>
      <w:r w:rsidR="00D656E3" w:rsidRPr="006F6481">
        <w:rPr>
          <w:rFonts w:ascii="Times New Roman" w:eastAsia="Times New Roman" w:hAnsi="Times New Roman" w:cs="Times New Roman"/>
          <w:sz w:val="24"/>
          <w:szCs w:val="24"/>
          <w:lang w:eastAsia="el-GR"/>
        </w:rPr>
        <w:fldChar w:fldCharType="separate"/>
      </w:r>
      <w:r w:rsidRPr="006F6481">
        <w:rPr>
          <w:rFonts w:ascii="Times New Roman" w:eastAsia="Times New Roman" w:hAnsi="Times New Roman" w:cs="Times New Roman"/>
          <w:color w:val="0000FF"/>
          <w:sz w:val="24"/>
          <w:szCs w:val="24"/>
          <w:u w:val="single"/>
          <w:lang w:eastAsia="el-GR"/>
        </w:rPr>
        <w:t>[2]</w:t>
      </w:r>
      <w:r w:rsidR="00D656E3" w:rsidRPr="006F6481">
        <w:rPr>
          <w:rFonts w:ascii="Times New Roman" w:eastAsia="Times New Roman" w:hAnsi="Times New Roman" w:cs="Times New Roman"/>
          <w:sz w:val="24"/>
          <w:szCs w:val="24"/>
          <w:lang w:eastAsia="el-GR"/>
        </w:rPr>
        <w:fldChar w:fldCharType="end"/>
      </w:r>
      <w:bookmarkEnd w:id="1"/>
      <w:r w:rsidRPr="006F6481">
        <w:rPr>
          <w:rFonts w:ascii="Times New Roman" w:eastAsia="Times New Roman" w:hAnsi="Times New Roman" w:cs="Times New Roman"/>
          <w:sz w:val="24"/>
          <w:szCs w:val="24"/>
          <w:lang w:eastAsia="el-GR"/>
        </w:rPr>
        <w:t xml:space="preserve"> αποδείχθηκαν οι καρποί του μέσα στον επακολουθήσαντα διαφωτισμό με την καθιέρωση των δικαιωμάτων του ανθρώπου που υπόσχονται την ελευθερία ως εγγύηση της ανθρωπιάς του ανθρώπου.</w:t>
      </w:r>
    </w:p>
    <w:p w:rsidR="006F6481" w:rsidRPr="00E547D3" w:rsidRDefault="006F6481" w:rsidP="006F6481">
      <w:pPr>
        <w:spacing w:before="100" w:beforeAutospacing="1" w:after="100" w:afterAutospacing="1" w:line="240" w:lineRule="auto"/>
        <w:rPr>
          <w:ins w:id="2" w:author="Unknown"/>
          <w:rFonts w:ascii="Times New Roman" w:eastAsia="Times New Roman" w:hAnsi="Times New Roman" w:cs="Times New Roman"/>
          <w:b/>
          <w:sz w:val="24"/>
          <w:szCs w:val="24"/>
          <w:u w:val="single"/>
          <w:lang w:eastAsia="el-GR"/>
        </w:rPr>
      </w:pPr>
      <w:ins w:id="3" w:author="Unknown">
        <w:r w:rsidRPr="00E547D3">
          <w:rPr>
            <w:rFonts w:ascii="Times New Roman" w:eastAsia="Times New Roman" w:hAnsi="Times New Roman" w:cs="Times New Roman"/>
            <w:b/>
            <w:sz w:val="24"/>
            <w:szCs w:val="24"/>
            <w:u w:val="single"/>
            <w:lang w:eastAsia="el-GR"/>
          </w:rPr>
          <w:t xml:space="preserve">Το αναπόφευκτο </w:t>
        </w:r>
        <w:r w:rsidRPr="00E547D3">
          <w:rPr>
            <w:rFonts w:ascii="Times New Roman" w:eastAsia="Times New Roman" w:hAnsi="Times New Roman" w:cs="Times New Roman"/>
            <w:b/>
            <w:bCs/>
            <w:sz w:val="24"/>
            <w:szCs w:val="24"/>
            <w:u w:val="single"/>
            <w:lang w:eastAsia="el-GR"/>
          </w:rPr>
          <w:t>ατόπη</w:t>
        </w:r>
        <w:r w:rsidRPr="00E547D3">
          <w:rPr>
            <w:rFonts w:ascii="Times New Roman" w:eastAsia="Times New Roman" w:hAnsi="Times New Roman" w:cs="Times New Roman"/>
            <w:b/>
            <w:sz w:val="24"/>
            <w:szCs w:val="24"/>
            <w:u w:val="single"/>
            <w:lang w:eastAsia="el-GR"/>
          </w:rPr>
          <w:t>μ</w:t>
        </w:r>
        <w:r w:rsidRPr="00E547D3">
          <w:rPr>
            <w:rFonts w:ascii="Times New Roman" w:eastAsia="Times New Roman" w:hAnsi="Times New Roman" w:cs="Times New Roman"/>
            <w:b/>
            <w:bCs/>
            <w:sz w:val="24"/>
            <w:szCs w:val="24"/>
            <w:u w:val="single"/>
            <w:lang w:eastAsia="el-GR"/>
          </w:rPr>
          <w:t>α</w:t>
        </w:r>
        <w:r w:rsidRPr="00E547D3">
          <w:rPr>
            <w:rFonts w:ascii="Times New Roman" w:eastAsia="Times New Roman" w:hAnsi="Times New Roman" w:cs="Times New Roman"/>
            <w:b/>
            <w:sz w:val="24"/>
            <w:szCs w:val="24"/>
            <w:u w:val="single"/>
            <w:lang w:eastAsia="el-GR"/>
          </w:rPr>
          <w:t xml:space="preserve"> του ανθρωπισμού είναι η διολίσθησή του στον ατομικισμό. Ο </w:t>
        </w:r>
        <w:proofErr w:type="spellStart"/>
        <w:r w:rsidRPr="00E547D3">
          <w:rPr>
            <w:rFonts w:ascii="Times New Roman" w:eastAsia="Times New Roman" w:hAnsi="Times New Roman" w:cs="Times New Roman"/>
            <w:b/>
            <w:sz w:val="24"/>
            <w:szCs w:val="24"/>
            <w:u w:val="single"/>
            <w:lang w:eastAsia="el-GR"/>
          </w:rPr>
          <w:t>Humanismus</w:t>
        </w:r>
        <w:proofErr w:type="spellEnd"/>
        <w:r w:rsidRPr="00E547D3">
          <w:rPr>
            <w:rFonts w:ascii="Times New Roman" w:eastAsia="Times New Roman" w:hAnsi="Times New Roman" w:cs="Times New Roman"/>
            <w:b/>
            <w:sz w:val="24"/>
            <w:szCs w:val="24"/>
            <w:u w:val="single"/>
            <w:lang w:eastAsia="el-GR"/>
          </w:rPr>
          <w:t xml:space="preserve"> (ανθρωπισμός, ουμανισμός) κατάντησε </w:t>
        </w:r>
        <w:proofErr w:type="spellStart"/>
        <w:r w:rsidRPr="00E547D3">
          <w:rPr>
            <w:rFonts w:ascii="Times New Roman" w:eastAsia="Times New Roman" w:hAnsi="Times New Roman" w:cs="Times New Roman"/>
            <w:b/>
            <w:sz w:val="24"/>
            <w:szCs w:val="24"/>
            <w:u w:val="single"/>
            <w:lang w:eastAsia="el-GR"/>
          </w:rPr>
          <w:t>Individualismus</w:t>
        </w:r>
        <w:proofErr w:type="spellEnd"/>
        <w:r w:rsidRPr="00E547D3">
          <w:rPr>
            <w:rFonts w:ascii="Times New Roman" w:eastAsia="Times New Roman" w:hAnsi="Times New Roman" w:cs="Times New Roman"/>
            <w:b/>
            <w:sz w:val="24"/>
            <w:szCs w:val="24"/>
            <w:u w:val="single"/>
            <w:lang w:eastAsia="el-GR"/>
          </w:rPr>
          <w:t xml:space="preserve"> (ατομικισμός). Λέμε </w:t>
        </w:r>
        <w:r w:rsidRPr="00E547D3">
          <w:rPr>
            <w:rFonts w:ascii="Times New Roman" w:eastAsia="Times New Roman" w:hAnsi="Times New Roman" w:cs="Times New Roman"/>
            <w:b/>
            <w:i/>
            <w:iCs/>
            <w:sz w:val="24"/>
            <w:szCs w:val="24"/>
            <w:u w:val="single"/>
            <w:lang w:eastAsia="el-GR"/>
          </w:rPr>
          <w:t>άνθρωπος</w:t>
        </w:r>
        <w:r w:rsidRPr="00E547D3">
          <w:rPr>
            <w:rFonts w:ascii="Times New Roman" w:eastAsia="Times New Roman" w:hAnsi="Times New Roman" w:cs="Times New Roman"/>
            <w:b/>
            <w:sz w:val="24"/>
            <w:szCs w:val="24"/>
            <w:u w:val="single"/>
            <w:lang w:eastAsia="el-GR"/>
          </w:rPr>
          <w:t xml:space="preserve"> και εννοούμε </w:t>
        </w:r>
        <w:r w:rsidRPr="00E547D3">
          <w:rPr>
            <w:rFonts w:ascii="Times New Roman" w:eastAsia="Times New Roman" w:hAnsi="Times New Roman" w:cs="Times New Roman"/>
            <w:b/>
            <w:i/>
            <w:iCs/>
            <w:sz w:val="24"/>
            <w:szCs w:val="24"/>
            <w:u w:val="single"/>
            <w:lang w:eastAsia="el-GR"/>
          </w:rPr>
          <w:t>άτομο</w:t>
        </w:r>
        <w:r w:rsidRPr="00E547D3">
          <w:rPr>
            <w:rFonts w:ascii="Times New Roman" w:eastAsia="Times New Roman" w:hAnsi="Times New Roman" w:cs="Times New Roman"/>
            <w:b/>
            <w:sz w:val="24"/>
            <w:szCs w:val="24"/>
            <w:u w:val="single"/>
            <w:lang w:eastAsia="el-GR"/>
          </w:rPr>
          <w:t xml:space="preserve">. Μιλούμε για τον </w:t>
        </w:r>
        <w:r w:rsidRPr="00E547D3">
          <w:rPr>
            <w:rFonts w:ascii="Times New Roman" w:eastAsia="Times New Roman" w:hAnsi="Times New Roman" w:cs="Times New Roman"/>
            <w:b/>
            <w:i/>
            <w:iCs/>
            <w:sz w:val="24"/>
            <w:szCs w:val="24"/>
            <w:u w:val="single"/>
            <w:lang w:eastAsia="el-GR"/>
          </w:rPr>
          <w:t>πολίτη</w:t>
        </w:r>
        <w:r w:rsidRPr="00E547D3">
          <w:rPr>
            <w:rFonts w:ascii="Times New Roman" w:eastAsia="Times New Roman" w:hAnsi="Times New Roman" w:cs="Times New Roman"/>
            <w:b/>
            <w:sz w:val="24"/>
            <w:szCs w:val="24"/>
            <w:u w:val="single"/>
            <w:lang w:eastAsia="el-GR"/>
          </w:rPr>
          <w:t xml:space="preserve"> και έχουμε στον νου τον </w:t>
        </w:r>
        <w:r w:rsidRPr="00E547D3">
          <w:rPr>
            <w:rFonts w:ascii="Times New Roman" w:eastAsia="Times New Roman" w:hAnsi="Times New Roman" w:cs="Times New Roman"/>
            <w:b/>
            <w:i/>
            <w:iCs/>
            <w:sz w:val="24"/>
            <w:szCs w:val="24"/>
            <w:u w:val="single"/>
            <w:lang w:eastAsia="el-GR"/>
          </w:rPr>
          <w:t>ιδιώτη</w:t>
        </w:r>
        <w:r w:rsidRPr="00E547D3">
          <w:rPr>
            <w:rFonts w:ascii="Times New Roman" w:eastAsia="Times New Roman" w:hAnsi="Times New Roman" w:cs="Times New Roman"/>
            <w:b/>
            <w:sz w:val="24"/>
            <w:szCs w:val="24"/>
            <w:u w:val="single"/>
            <w:lang w:eastAsia="el-GR"/>
          </w:rPr>
          <w:t xml:space="preserve">. Αναφερόμαστε στον </w:t>
        </w:r>
        <w:r w:rsidRPr="00E547D3">
          <w:rPr>
            <w:rFonts w:ascii="Times New Roman" w:eastAsia="Times New Roman" w:hAnsi="Times New Roman" w:cs="Times New Roman"/>
            <w:b/>
            <w:i/>
            <w:iCs/>
            <w:sz w:val="24"/>
            <w:szCs w:val="24"/>
            <w:u w:val="single"/>
            <w:lang w:eastAsia="el-GR"/>
          </w:rPr>
          <w:t>εαυτό</w:t>
        </w:r>
        <w:r w:rsidRPr="00E547D3">
          <w:rPr>
            <w:rFonts w:ascii="Times New Roman" w:eastAsia="Times New Roman" w:hAnsi="Times New Roman" w:cs="Times New Roman"/>
            <w:b/>
            <w:sz w:val="24"/>
            <w:szCs w:val="24"/>
            <w:u w:val="single"/>
            <w:lang w:eastAsia="el-GR"/>
          </w:rPr>
          <w:t xml:space="preserve"> μας και </w:t>
        </w:r>
        <w:proofErr w:type="spellStart"/>
        <w:r w:rsidRPr="00E547D3">
          <w:rPr>
            <w:rFonts w:ascii="Times New Roman" w:eastAsia="Times New Roman" w:hAnsi="Times New Roman" w:cs="Times New Roman"/>
            <w:b/>
            <w:sz w:val="24"/>
            <w:szCs w:val="24"/>
            <w:u w:val="single"/>
            <w:lang w:eastAsia="el-GR"/>
          </w:rPr>
          <w:t>εξυπονοούμε</w:t>
        </w:r>
        <w:proofErr w:type="spellEnd"/>
        <w:r w:rsidRPr="00E547D3">
          <w:rPr>
            <w:rFonts w:ascii="Times New Roman" w:eastAsia="Times New Roman" w:hAnsi="Times New Roman" w:cs="Times New Roman"/>
            <w:b/>
            <w:sz w:val="24"/>
            <w:szCs w:val="24"/>
            <w:u w:val="single"/>
            <w:lang w:eastAsia="el-GR"/>
          </w:rPr>
          <w:t xml:space="preserve"> το </w:t>
        </w:r>
        <w:r w:rsidRPr="00E547D3">
          <w:rPr>
            <w:rFonts w:ascii="Times New Roman" w:eastAsia="Times New Roman" w:hAnsi="Times New Roman" w:cs="Times New Roman"/>
            <w:b/>
            <w:i/>
            <w:iCs/>
            <w:sz w:val="24"/>
            <w:szCs w:val="24"/>
            <w:u w:val="single"/>
            <w:lang w:eastAsia="el-GR"/>
          </w:rPr>
          <w:t>εγώ</w:t>
        </w:r>
        <w:r w:rsidRPr="00E547D3">
          <w:rPr>
            <w:rFonts w:ascii="Times New Roman" w:eastAsia="Times New Roman" w:hAnsi="Times New Roman" w:cs="Times New Roman"/>
            <w:b/>
            <w:sz w:val="24"/>
            <w:szCs w:val="24"/>
            <w:u w:val="single"/>
            <w:lang w:eastAsia="el-GR"/>
          </w:rPr>
          <w:t xml:space="preserve"> μας σε τέτοιο βαθμό, ώστε να λησμονούμε τον </w:t>
        </w:r>
        <w:r w:rsidRPr="00E547D3">
          <w:rPr>
            <w:rFonts w:ascii="Times New Roman" w:eastAsia="Times New Roman" w:hAnsi="Times New Roman" w:cs="Times New Roman"/>
            <w:b/>
            <w:i/>
            <w:iCs/>
            <w:sz w:val="24"/>
            <w:szCs w:val="24"/>
            <w:u w:val="single"/>
            <w:lang w:eastAsia="el-GR"/>
          </w:rPr>
          <w:t>άλλο</w:t>
        </w:r>
        <w:r w:rsidRPr="00E547D3">
          <w:rPr>
            <w:rFonts w:ascii="Times New Roman" w:eastAsia="Times New Roman" w:hAnsi="Times New Roman" w:cs="Times New Roman"/>
            <w:b/>
            <w:sz w:val="24"/>
            <w:szCs w:val="24"/>
            <w:u w:val="single"/>
            <w:lang w:eastAsia="el-GR"/>
          </w:rPr>
          <w:t xml:space="preserve"> που συνυπάρχει μαζί μας και το </w:t>
        </w:r>
        <w:r w:rsidRPr="00E547D3">
          <w:rPr>
            <w:rFonts w:ascii="Times New Roman" w:eastAsia="Times New Roman" w:hAnsi="Times New Roman" w:cs="Times New Roman"/>
            <w:b/>
            <w:i/>
            <w:iCs/>
            <w:sz w:val="24"/>
            <w:szCs w:val="24"/>
            <w:u w:val="single"/>
            <w:lang w:eastAsia="el-GR"/>
          </w:rPr>
          <w:t>όλον</w:t>
        </w:r>
        <w:r w:rsidRPr="00E547D3">
          <w:rPr>
            <w:rFonts w:ascii="Times New Roman" w:eastAsia="Times New Roman" w:hAnsi="Times New Roman" w:cs="Times New Roman"/>
            <w:b/>
            <w:sz w:val="24"/>
            <w:szCs w:val="24"/>
            <w:u w:val="single"/>
            <w:lang w:eastAsia="el-GR"/>
          </w:rPr>
          <w:t xml:space="preserve"> μέσα στο οποίο συνανήκει το </w:t>
        </w:r>
        <w:r w:rsidRPr="00E547D3">
          <w:rPr>
            <w:rFonts w:ascii="Times New Roman" w:eastAsia="Times New Roman" w:hAnsi="Times New Roman" w:cs="Times New Roman"/>
            <w:b/>
            <w:i/>
            <w:iCs/>
            <w:sz w:val="24"/>
            <w:szCs w:val="24"/>
            <w:u w:val="single"/>
            <w:lang w:eastAsia="el-GR"/>
          </w:rPr>
          <w:t>εγώ</w:t>
        </w:r>
        <w:r w:rsidRPr="00E547D3">
          <w:rPr>
            <w:rFonts w:ascii="Times New Roman" w:eastAsia="Times New Roman" w:hAnsi="Times New Roman" w:cs="Times New Roman"/>
            <w:b/>
            <w:sz w:val="24"/>
            <w:szCs w:val="24"/>
            <w:u w:val="single"/>
            <w:lang w:eastAsia="el-GR"/>
          </w:rPr>
          <w:t xml:space="preserve"> μας μαζί με καθένα </w:t>
        </w:r>
        <w:r w:rsidRPr="00E547D3">
          <w:rPr>
            <w:rFonts w:ascii="Times New Roman" w:eastAsia="Times New Roman" w:hAnsi="Times New Roman" w:cs="Times New Roman"/>
            <w:b/>
            <w:i/>
            <w:iCs/>
            <w:sz w:val="24"/>
            <w:szCs w:val="24"/>
            <w:u w:val="single"/>
            <w:lang w:eastAsia="el-GR"/>
          </w:rPr>
          <w:t xml:space="preserve">άλλο </w:t>
        </w:r>
        <w:r w:rsidRPr="00E547D3">
          <w:rPr>
            <w:rFonts w:ascii="Times New Roman" w:eastAsia="Times New Roman" w:hAnsi="Times New Roman" w:cs="Times New Roman"/>
            <w:b/>
            <w:sz w:val="24"/>
            <w:szCs w:val="24"/>
            <w:u w:val="single"/>
            <w:lang w:eastAsia="el-GR"/>
          </w:rPr>
          <w:t xml:space="preserve">του. Οι λογοτέχνες προφήτευαν από τον προπερασμένο αιώνα ήδη: «Όλοι στον αιώνα μας χώρισαν και γίνανε </w:t>
        </w:r>
        <w:r w:rsidRPr="00E547D3">
          <w:rPr>
            <w:rFonts w:ascii="Times New Roman" w:eastAsia="Times New Roman" w:hAnsi="Times New Roman" w:cs="Times New Roman"/>
            <w:b/>
            <w:bCs/>
            <w:sz w:val="24"/>
            <w:szCs w:val="24"/>
            <w:u w:val="single"/>
            <w:lang w:eastAsia="el-GR"/>
          </w:rPr>
          <w:t xml:space="preserve">Μονάδες </w:t>
        </w:r>
        <w:r w:rsidRPr="00E547D3">
          <w:rPr>
            <w:rFonts w:ascii="Times New Roman" w:eastAsia="Times New Roman" w:hAnsi="Times New Roman" w:cs="Times New Roman"/>
            <w:b/>
            <w:sz w:val="24"/>
            <w:szCs w:val="24"/>
            <w:u w:val="single"/>
            <w:lang w:eastAsia="el-GR"/>
          </w:rPr>
          <w:t>, ο καθένας αποτραβιέται στη μοναξιά του, ο καθένας απομακρύνεται απ’ τον άλλον, κρύβεται και κρύβει το έχει του</w:t>
        </w:r>
        <w:bookmarkStart w:id="4" w:name="_ftnref3"/>
        <w:r w:rsidR="00D656E3" w:rsidRPr="00E547D3">
          <w:rPr>
            <w:rFonts w:ascii="Times New Roman" w:eastAsia="Times New Roman" w:hAnsi="Times New Roman" w:cs="Times New Roman"/>
            <w:b/>
            <w:sz w:val="24"/>
            <w:szCs w:val="24"/>
            <w:u w:val="single"/>
            <w:lang w:eastAsia="el-GR"/>
          </w:rPr>
          <w:fldChar w:fldCharType="begin"/>
        </w:r>
        <w:r w:rsidRPr="00E547D3">
          <w:rPr>
            <w:rFonts w:ascii="Times New Roman" w:eastAsia="Times New Roman" w:hAnsi="Times New Roman" w:cs="Times New Roman"/>
            <w:b/>
            <w:sz w:val="24"/>
            <w:szCs w:val="24"/>
            <w:u w:val="single"/>
            <w:lang w:eastAsia="el-GR"/>
          </w:rPr>
          <w:instrText xml:space="preserve"> HYPERLINK "https://filologika.gr/lykio/g-lykiou/genikis-pedias/neoelliniki-glossa/rhmatika-proswpa/" \l "_ftn3" </w:instrText>
        </w:r>
        <w:r w:rsidR="00D656E3" w:rsidRPr="00E547D3">
          <w:rPr>
            <w:rFonts w:ascii="Times New Roman" w:eastAsia="Times New Roman" w:hAnsi="Times New Roman" w:cs="Times New Roman"/>
            <w:b/>
            <w:sz w:val="24"/>
            <w:szCs w:val="24"/>
            <w:u w:val="single"/>
            <w:lang w:eastAsia="el-GR"/>
          </w:rPr>
          <w:fldChar w:fldCharType="separate"/>
        </w:r>
        <w:r w:rsidRPr="00E547D3">
          <w:rPr>
            <w:rFonts w:ascii="Times New Roman" w:eastAsia="Times New Roman" w:hAnsi="Times New Roman" w:cs="Times New Roman"/>
            <w:b/>
            <w:color w:val="0000FF"/>
            <w:sz w:val="24"/>
            <w:szCs w:val="24"/>
            <w:u w:val="single"/>
            <w:lang w:eastAsia="el-GR"/>
          </w:rPr>
          <w:t>[3]</w:t>
        </w:r>
        <w:r w:rsidR="00D656E3" w:rsidRPr="00E547D3">
          <w:rPr>
            <w:rFonts w:ascii="Times New Roman" w:eastAsia="Times New Roman" w:hAnsi="Times New Roman" w:cs="Times New Roman"/>
            <w:b/>
            <w:sz w:val="24"/>
            <w:szCs w:val="24"/>
            <w:u w:val="single"/>
            <w:lang w:eastAsia="el-GR"/>
          </w:rPr>
          <w:fldChar w:fldCharType="end"/>
        </w:r>
        <w:bookmarkEnd w:id="4"/>
        <w:r w:rsidRPr="00E547D3">
          <w:rPr>
            <w:rFonts w:ascii="Times New Roman" w:eastAsia="Times New Roman" w:hAnsi="Times New Roman" w:cs="Times New Roman"/>
            <w:b/>
            <w:sz w:val="24"/>
            <w:szCs w:val="24"/>
            <w:u w:val="single"/>
            <w:lang w:eastAsia="el-GR"/>
          </w:rPr>
          <w:t xml:space="preserve"> και καταλήγει ν’ απωθεί τους ομοίους του και ν’ απωθείται απ’ αυτούς» (Ντοστογιέφσκι).</w:t>
        </w:r>
      </w:ins>
    </w:p>
    <w:p w:rsidR="006F6481" w:rsidRPr="006F6481" w:rsidRDefault="006F6481" w:rsidP="006F6481">
      <w:pPr>
        <w:spacing w:before="100" w:beforeAutospacing="1" w:after="100" w:afterAutospacing="1" w:line="240" w:lineRule="auto"/>
        <w:rPr>
          <w:ins w:id="5" w:author="Unknown"/>
          <w:rFonts w:ascii="Times New Roman" w:eastAsia="Times New Roman" w:hAnsi="Times New Roman" w:cs="Times New Roman"/>
          <w:sz w:val="24"/>
          <w:szCs w:val="24"/>
          <w:lang w:eastAsia="el-GR"/>
        </w:rPr>
      </w:pPr>
      <w:ins w:id="6" w:author="Unknown">
        <w:r w:rsidRPr="006F6481">
          <w:rPr>
            <w:rFonts w:ascii="Times New Roman" w:eastAsia="Times New Roman" w:hAnsi="Times New Roman" w:cs="Times New Roman"/>
            <w:sz w:val="24"/>
            <w:szCs w:val="24"/>
            <w:lang w:eastAsia="el-GR"/>
          </w:rPr>
          <w:t>[…]</w:t>
        </w:r>
      </w:ins>
    </w:p>
    <w:p w:rsidR="006F6481" w:rsidRPr="006F6481" w:rsidRDefault="006F6481" w:rsidP="006F6481">
      <w:pPr>
        <w:spacing w:before="100" w:beforeAutospacing="1" w:after="100" w:afterAutospacing="1" w:line="240" w:lineRule="auto"/>
        <w:rPr>
          <w:ins w:id="7" w:author="Unknown"/>
          <w:rFonts w:ascii="Times New Roman" w:eastAsia="Times New Roman" w:hAnsi="Times New Roman" w:cs="Times New Roman"/>
          <w:sz w:val="24"/>
          <w:szCs w:val="24"/>
          <w:lang w:eastAsia="el-GR"/>
        </w:rPr>
      </w:pPr>
      <w:ins w:id="8" w:author="Unknown">
        <w:r w:rsidRPr="006F6481">
          <w:rPr>
            <w:rFonts w:ascii="Times New Roman" w:eastAsia="Times New Roman" w:hAnsi="Times New Roman" w:cs="Times New Roman"/>
            <w:sz w:val="24"/>
            <w:szCs w:val="24"/>
            <w:lang w:eastAsia="el-GR"/>
          </w:rPr>
          <w:t xml:space="preserve">Για </w:t>
        </w:r>
        <w:r w:rsidRPr="006F6481">
          <w:rPr>
            <w:rFonts w:ascii="Times New Roman" w:eastAsia="Times New Roman" w:hAnsi="Times New Roman" w:cs="Times New Roman"/>
            <w:b/>
            <w:bCs/>
            <w:sz w:val="24"/>
            <w:szCs w:val="24"/>
            <w:lang w:eastAsia="el-GR"/>
          </w:rPr>
          <w:t>να</w:t>
        </w:r>
        <w:r w:rsidRPr="006F6481">
          <w:rPr>
            <w:rFonts w:ascii="Times New Roman" w:eastAsia="Times New Roman" w:hAnsi="Times New Roman" w:cs="Times New Roman"/>
            <w:sz w:val="24"/>
            <w:szCs w:val="24"/>
            <w:lang w:eastAsia="el-GR"/>
          </w:rPr>
          <w:t xml:space="preserve"> </w:t>
        </w:r>
        <w:r w:rsidRPr="006F6481">
          <w:rPr>
            <w:rFonts w:ascii="Times New Roman" w:eastAsia="Times New Roman" w:hAnsi="Times New Roman" w:cs="Times New Roman"/>
            <w:b/>
            <w:bCs/>
            <w:sz w:val="24"/>
            <w:szCs w:val="24"/>
            <w:lang w:eastAsia="el-GR"/>
          </w:rPr>
          <w:t>υπερβεί</w:t>
        </w:r>
        <w:r w:rsidRPr="006F6481">
          <w:rPr>
            <w:rFonts w:ascii="Times New Roman" w:eastAsia="Times New Roman" w:hAnsi="Times New Roman" w:cs="Times New Roman"/>
            <w:sz w:val="24"/>
            <w:szCs w:val="24"/>
            <w:lang w:eastAsia="el-GR"/>
          </w:rPr>
          <w:t xml:space="preserve"> ο ανθρωπισμός </w:t>
        </w:r>
        <w:r w:rsidRPr="006F6481">
          <w:rPr>
            <w:rFonts w:ascii="Times New Roman" w:eastAsia="Times New Roman" w:hAnsi="Times New Roman" w:cs="Times New Roman"/>
            <w:b/>
            <w:bCs/>
            <w:sz w:val="24"/>
            <w:szCs w:val="24"/>
            <w:lang w:eastAsia="el-GR"/>
          </w:rPr>
          <w:t>την</w:t>
        </w:r>
        <w:r w:rsidRPr="006F6481">
          <w:rPr>
            <w:rFonts w:ascii="Times New Roman" w:eastAsia="Times New Roman" w:hAnsi="Times New Roman" w:cs="Times New Roman"/>
            <w:sz w:val="24"/>
            <w:szCs w:val="24"/>
            <w:lang w:eastAsia="el-GR"/>
          </w:rPr>
          <w:t xml:space="preserve"> </w:t>
        </w:r>
        <w:r w:rsidRPr="006F6481">
          <w:rPr>
            <w:rFonts w:ascii="Times New Roman" w:eastAsia="Times New Roman" w:hAnsi="Times New Roman" w:cs="Times New Roman"/>
            <w:b/>
            <w:bCs/>
            <w:sz w:val="24"/>
            <w:szCs w:val="24"/>
            <w:lang w:eastAsia="el-GR"/>
          </w:rPr>
          <w:t>κρίση</w:t>
        </w:r>
        <w:r w:rsidRPr="006F6481">
          <w:rPr>
            <w:rFonts w:ascii="Times New Roman" w:eastAsia="Times New Roman" w:hAnsi="Times New Roman" w:cs="Times New Roman"/>
            <w:sz w:val="24"/>
            <w:szCs w:val="24"/>
            <w:lang w:eastAsia="el-GR"/>
          </w:rPr>
          <w:t xml:space="preserve"> του απαιτείται να προβεί σε μια μόνο σωτήρια πρωτοβουλία: </w:t>
        </w:r>
        <w:r w:rsidRPr="006F6481">
          <w:rPr>
            <w:rFonts w:ascii="Times New Roman" w:eastAsia="Times New Roman" w:hAnsi="Times New Roman" w:cs="Times New Roman"/>
            <w:b/>
            <w:bCs/>
            <w:sz w:val="24"/>
            <w:szCs w:val="24"/>
            <w:lang w:eastAsia="el-GR"/>
          </w:rPr>
          <w:t>να</w:t>
        </w:r>
        <w:r w:rsidRPr="006F6481">
          <w:rPr>
            <w:rFonts w:ascii="Times New Roman" w:eastAsia="Times New Roman" w:hAnsi="Times New Roman" w:cs="Times New Roman"/>
            <w:sz w:val="24"/>
            <w:szCs w:val="24"/>
            <w:lang w:eastAsia="el-GR"/>
          </w:rPr>
          <w:t xml:space="preserve"> </w:t>
        </w:r>
        <w:r w:rsidRPr="006F6481">
          <w:rPr>
            <w:rFonts w:ascii="Times New Roman" w:eastAsia="Times New Roman" w:hAnsi="Times New Roman" w:cs="Times New Roman"/>
            <w:b/>
            <w:bCs/>
            <w:sz w:val="24"/>
            <w:szCs w:val="24"/>
            <w:lang w:eastAsia="el-GR"/>
          </w:rPr>
          <w:t>αποποιηθεί τον</w:t>
        </w:r>
        <w:r w:rsidRPr="006F6481">
          <w:rPr>
            <w:rFonts w:ascii="Times New Roman" w:eastAsia="Times New Roman" w:hAnsi="Times New Roman" w:cs="Times New Roman"/>
            <w:sz w:val="24"/>
            <w:szCs w:val="24"/>
            <w:lang w:eastAsia="el-GR"/>
          </w:rPr>
          <w:t xml:space="preserve"> </w:t>
        </w:r>
        <w:r w:rsidRPr="006F6481">
          <w:rPr>
            <w:rFonts w:ascii="Times New Roman" w:eastAsia="Times New Roman" w:hAnsi="Times New Roman" w:cs="Times New Roman"/>
            <w:b/>
            <w:bCs/>
            <w:sz w:val="24"/>
            <w:szCs w:val="24"/>
            <w:lang w:eastAsia="el-GR"/>
          </w:rPr>
          <w:t>ατο</w:t>
        </w:r>
        <w:r w:rsidRPr="006F6481">
          <w:rPr>
            <w:rFonts w:ascii="Times New Roman" w:eastAsia="Times New Roman" w:hAnsi="Times New Roman" w:cs="Times New Roman"/>
            <w:sz w:val="24"/>
            <w:szCs w:val="24"/>
            <w:lang w:eastAsia="el-GR"/>
          </w:rPr>
          <w:t>μ</w:t>
        </w:r>
        <w:r w:rsidRPr="006F6481">
          <w:rPr>
            <w:rFonts w:ascii="Times New Roman" w:eastAsia="Times New Roman" w:hAnsi="Times New Roman" w:cs="Times New Roman"/>
            <w:b/>
            <w:bCs/>
            <w:sz w:val="24"/>
            <w:szCs w:val="24"/>
            <w:lang w:eastAsia="el-GR"/>
          </w:rPr>
          <w:t>ικισ</w:t>
        </w:r>
        <w:r w:rsidRPr="006F6481">
          <w:rPr>
            <w:rFonts w:ascii="Times New Roman" w:eastAsia="Times New Roman" w:hAnsi="Times New Roman" w:cs="Times New Roman"/>
            <w:sz w:val="24"/>
            <w:szCs w:val="24"/>
            <w:lang w:eastAsia="el-GR"/>
          </w:rPr>
          <w:t>μ</w:t>
        </w:r>
        <w:r w:rsidRPr="006F6481">
          <w:rPr>
            <w:rFonts w:ascii="Times New Roman" w:eastAsia="Times New Roman" w:hAnsi="Times New Roman" w:cs="Times New Roman"/>
            <w:b/>
            <w:bCs/>
            <w:sz w:val="24"/>
            <w:szCs w:val="24"/>
            <w:lang w:eastAsia="el-GR"/>
          </w:rPr>
          <w:t>ό</w:t>
        </w:r>
        <w:r w:rsidRPr="006F6481">
          <w:rPr>
            <w:rFonts w:ascii="Times New Roman" w:eastAsia="Times New Roman" w:hAnsi="Times New Roman" w:cs="Times New Roman"/>
            <w:sz w:val="24"/>
            <w:szCs w:val="24"/>
            <w:lang w:eastAsia="el-GR"/>
          </w:rPr>
          <w:t>. Για να μιλήσουμε με την γλώσσα των ποιητών μας: «Το καίριο στη ζωή αυτή κείται πέραν του ατόμου. Με τη διαφορά ότι, αν δεν ολοκληρωθεί κανείς ως άτομο —κι όλα συνωμοτούν στην εποχή μας γι’ αυτό— αδυνατεί να το υπερβεί» (Ελύτης). Ο ανθρωπισμός χρειάζεται, αλλά δεν αρκεί έτσι όπως κατάντησε, δηλαδή σαν ατομικισμός. Απαιτείται ο ανθρωπισμός και περιττεύει ο ατομικισμός. Είναι επιτακτική ανάγκη των καιρών μας να περάσουμε από την εξατομίκευση του ανθρώπου στον εξανθρωπισμό του ατόμου. Με δυο λόγια, πρέπει να απελευθερώσουμε τον ανθρωπισμό από τον ατομικισμό. Όταν ο άνθρωπος αυτοπεριορίζεται στο άτομο, τότε αυτοχειριάζεται</w:t>
        </w:r>
        <w:bookmarkStart w:id="9" w:name="_ftnref4"/>
        <w:r w:rsidR="00D656E3" w:rsidRPr="006F6481">
          <w:rPr>
            <w:rFonts w:ascii="Times New Roman" w:eastAsia="Times New Roman" w:hAnsi="Times New Roman" w:cs="Times New Roman"/>
            <w:sz w:val="24"/>
            <w:szCs w:val="24"/>
            <w:lang w:eastAsia="el-GR"/>
          </w:rPr>
          <w:fldChar w:fldCharType="begin"/>
        </w:r>
        <w:r w:rsidRPr="006F6481">
          <w:rPr>
            <w:rFonts w:ascii="Times New Roman" w:eastAsia="Times New Roman" w:hAnsi="Times New Roman" w:cs="Times New Roman"/>
            <w:sz w:val="24"/>
            <w:szCs w:val="24"/>
            <w:lang w:eastAsia="el-GR"/>
          </w:rPr>
          <w:instrText xml:space="preserve"> HYPERLINK "https://filologika.gr/lykio/g-lykiou/genikis-pedias/neoelliniki-glossa/rhmatika-proswpa/" \l "_ftn4" </w:instrText>
        </w:r>
        <w:r w:rsidR="00D656E3" w:rsidRPr="006F6481">
          <w:rPr>
            <w:rFonts w:ascii="Times New Roman" w:eastAsia="Times New Roman" w:hAnsi="Times New Roman" w:cs="Times New Roman"/>
            <w:sz w:val="24"/>
            <w:szCs w:val="24"/>
            <w:lang w:eastAsia="el-GR"/>
          </w:rPr>
          <w:fldChar w:fldCharType="separate"/>
        </w:r>
        <w:r w:rsidRPr="006F6481">
          <w:rPr>
            <w:rFonts w:ascii="Times New Roman" w:eastAsia="Times New Roman" w:hAnsi="Times New Roman" w:cs="Times New Roman"/>
            <w:color w:val="0000FF"/>
            <w:sz w:val="24"/>
            <w:szCs w:val="24"/>
            <w:u w:val="single"/>
            <w:lang w:eastAsia="el-GR"/>
          </w:rPr>
          <w:t>[4]</w:t>
        </w:r>
        <w:r w:rsidR="00D656E3" w:rsidRPr="006F6481">
          <w:rPr>
            <w:rFonts w:ascii="Times New Roman" w:eastAsia="Times New Roman" w:hAnsi="Times New Roman" w:cs="Times New Roman"/>
            <w:sz w:val="24"/>
            <w:szCs w:val="24"/>
            <w:lang w:eastAsia="el-GR"/>
          </w:rPr>
          <w:fldChar w:fldCharType="end"/>
        </w:r>
        <w:bookmarkEnd w:id="9"/>
        <w:r w:rsidRPr="006F6481">
          <w:rPr>
            <w:rFonts w:ascii="Times New Roman" w:eastAsia="Times New Roman" w:hAnsi="Times New Roman" w:cs="Times New Roman"/>
            <w:sz w:val="24"/>
            <w:szCs w:val="24"/>
            <w:lang w:eastAsia="el-GR"/>
          </w:rPr>
          <w:t xml:space="preserve"> υπαρξιακά. Ο ατομικισμός είναι το καρκίνωμα του ανθρωπισμού.</w:t>
        </w:r>
      </w:ins>
    </w:p>
    <w:p w:rsidR="006F6481" w:rsidRPr="006F6481" w:rsidRDefault="006F6481" w:rsidP="006F6481">
      <w:pPr>
        <w:spacing w:before="100" w:beforeAutospacing="1" w:after="100" w:afterAutospacing="1" w:line="240" w:lineRule="auto"/>
        <w:rPr>
          <w:ins w:id="10" w:author="Unknown"/>
          <w:rFonts w:ascii="Times New Roman" w:eastAsia="Times New Roman" w:hAnsi="Times New Roman" w:cs="Times New Roman"/>
          <w:sz w:val="24"/>
          <w:szCs w:val="24"/>
          <w:lang w:eastAsia="el-GR"/>
        </w:rPr>
      </w:pPr>
      <w:ins w:id="11" w:author="Unknown">
        <w:r w:rsidRPr="006F6481">
          <w:rPr>
            <w:rFonts w:ascii="Times New Roman" w:eastAsia="Times New Roman" w:hAnsi="Times New Roman" w:cs="Times New Roman"/>
            <w:sz w:val="24"/>
            <w:szCs w:val="24"/>
            <w:lang w:eastAsia="el-GR"/>
          </w:rPr>
          <w:t xml:space="preserve">Ο ορίζοντας για την αποδέσμευση του ανθρωπισμού από τον ατομικισμό είναι ο </w:t>
        </w:r>
        <w:proofErr w:type="spellStart"/>
        <w:r w:rsidRPr="006F6481">
          <w:rPr>
            <w:rFonts w:ascii="Times New Roman" w:eastAsia="Times New Roman" w:hAnsi="Times New Roman" w:cs="Times New Roman"/>
            <w:sz w:val="24"/>
            <w:szCs w:val="24"/>
            <w:lang w:eastAsia="el-GR"/>
          </w:rPr>
          <w:t>κοινωνισμός</w:t>
        </w:r>
        <w:bookmarkStart w:id="12" w:name="_ftnref5"/>
        <w:proofErr w:type="spellEnd"/>
        <w:r w:rsidR="00D656E3" w:rsidRPr="006F6481">
          <w:rPr>
            <w:rFonts w:ascii="Times New Roman" w:eastAsia="Times New Roman" w:hAnsi="Times New Roman" w:cs="Times New Roman"/>
            <w:sz w:val="24"/>
            <w:szCs w:val="24"/>
            <w:lang w:eastAsia="el-GR"/>
          </w:rPr>
          <w:fldChar w:fldCharType="begin"/>
        </w:r>
        <w:r w:rsidRPr="006F6481">
          <w:rPr>
            <w:rFonts w:ascii="Times New Roman" w:eastAsia="Times New Roman" w:hAnsi="Times New Roman" w:cs="Times New Roman"/>
            <w:sz w:val="24"/>
            <w:szCs w:val="24"/>
            <w:lang w:eastAsia="el-GR"/>
          </w:rPr>
          <w:instrText xml:space="preserve"> HYPERLINK "https://filologika.gr/lykio/g-lykiou/genikis-pedias/neoelliniki-glossa/rhmatika-proswpa/" \l "_ftn5" </w:instrText>
        </w:r>
        <w:r w:rsidR="00D656E3" w:rsidRPr="006F6481">
          <w:rPr>
            <w:rFonts w:ascii="Times New Roman" w:eastAsia="Times New Roman" w:hAnsi="Times New Roman" w:cs="Times New Roman"/>
            <w:sz w:val="24"/>
            <w:szCs w:val="24"/>
            <w:lang w:eastAsia="el-GR"/>
          </w:rPr>
          <w:fldChar w:fldCharType="separate"/>
        </w:r>
        <w:r w:rsidRPr="006F6481">
          <w:rPr>
            <w:rFonts w:ascii="Times New Roman" w:eastAsia="Times New Roman" w:hAnsi="Times New Roman" w:cs="Times New Roman"/>
            <w:color w:val="0000FF"/>
            <w:sz w:val="24"/>
            <w:szCs w:val="24"/>
            <w:u w:val="single"/>
            <w:lang w:eastAsia="el-GR"/>
          </w:rPr>
          <w:t>[5]</w:t>
        </w:r>
        <w:r w:rsidR="00D656E3" w:rsidRPr="006F6481">
          <w:rPr>
            <w:rFonts w:ascii="Times New Roman" w:eastAsia="Times New Roman" w:hAnsi="Times New Roman" w:cs="Times New Roman"/>
            <w:sz w:val="24"/>
            <w:szCs w:val="24"/>
            <w:lang w:eastAsia="el-GR"/>
          </w:rPr>
          <w:fldChar w:fldCharType="end"/>
        </w:r>
        <w:bookmarkEnd w:id="12"/>
        <w:r w:rsidRPr="006F6481">
          <w:rPr>
            <w:rFonts w:ascii="Times New Roman" w:eastAsia="Times New Roman" w:hAnsi="Times New Roman" w:cs="Times New Roman"/>
            <w:sz w:val="24"/>
            <w:szCs w:val="24"/>
            <w:lang w:eastAsia="el-GR"/>
          </w:rPr>
          <w:t>. Ο ανθρωπισμός χρειάζεται να κοινωνικοποιηθεί, δηλαδή ο άνθρωπος να αντιληφθεί την ύπαρξή του ως συνύπαρξη κι όχι σαν δήθεν αυθύπαρκτη μονάδα αποκομμένη από το περιβάλλον της, όπως δυστυχώς συμβαίνει με το άτομο. […] Με μια απλή φράση: ο άνθρωπος δεν υπάρχει απλώς, αλλά συνυπάρχει κυρίως.</w:t>
        </w:r>
      </w:ins>
    </w:p>
    <w:p w:rsidR="006F6481" w:rsidRPr="006F6481" w:rsidRDefault="006F6481" w:rsidP="006F6481">
      <w:pPr>
        <w:spacing w:before="100" w:beforeAutospacing="1" w:after="100" w:afterAutospacing="1" w:line="240" w:lineRule="auto"/>
        <w:rPr>
          <w:ins w:id="13" w:author="Unknown"/>
          <w:rFonts w:ascii="Times New Roman" w:eastAsia="Times New Roman" w:hAnsi="Times New Roman" w:cs="Times New Roman"/>
          <w:sz w:val="24"/>
          <w:szCs w:val="24"/>
          <w:lang w:eastAsia="el-GR"/>
        </w:rPr>
      </w:pPr>
      <w:ins w:id="14" w:author="Unknown">
        <w:r w:rsidRPr="006F6481">
          <w:rPr>
            <w:rFonts w:ascii="Times New Roman" w:eastAsia="Times New Roman" w:hAnsi="Times New Roman" w:cs="Times New Roman"/>
            <w:sz w:val="24"/>
            <w:szCs w:val="24"/>
            <w:lang w:eastAsia="el-GR"/>
          </w:rPr>
          <w:t>Ο άνθρωπος είναι συνάνθρωπος, αλλιώτικα καταντά απάνθρωπος. Ο ανθρώπινος άνθρωπος δεν είναι ατομικός αλλά κοινωνικός: δεν αποτελεί ύπαρξη αλλά συνύπαρξη.</w:t>
        </w:r>
      </w:ins>
    </w:p>
    <w:p w:rsidR="006F6481" w:rsidRPr="006F6481" w:rsidRDefault="006F6481" w:rsidP="006F6481">
      <w:pPr>
        <w:spacing w:before="100" w:beforeAutospacing="1" w:after="100" w:afterAutospacing="1" w:line="240" w:lineRule="auto"/>
        <w:rPr>
          <w:ins w:id="15" w:author="Unknown"/>
          <w:rFonts w:ascii="Times New Roman" w:eastAsia="Times New Roman" w:hAnsi="Times New Roman" w:cs="Times New Roman"/>
          <w:sz w:val="24"/>
          <w:szCs w:val="24"/>
          <w:lang w:eastAsia="el-GR"/>
        </w:rPr>
      </w:pPr>
      <w:ins w:id="16" w:author="Unknown">
        <w:r w:rsidRPr="006F6481">
          <w:rPr>
            <w:rFonts w:ascii="Times New Roman" w:eastAsia="Times New Roman" w:hAnsi="Times New Roman" w:cs="Times New Roman"/>
            <w:sz w:val="24"/>
            <w:szCs w:val="24"/>
            <w:lang w:eastAsia="el-GR"/>
          </w:rPr>
          <w:t>[…]</w:t>
        </w:r>
      </w:ins>
    </w:p>
    <w:p w:rsidR="006F6481" w:rsidRPr="006F6481" w:rsidRDefault="006F6481" w:rsidP="006F6481">
      <w:pPr>
        <w:spacing w:before="100" w:beforeAutospacing="1" w:after="100" w:afterAutospacing="1" w:line="240" w:lineRule="auto"/>
        <w:rPr>
          <w:ins w:id="17" w:author="Unknown"/>
          <w:rFonts w:ascii="Times New Roman" w:eastAsia="Times New Roman" w:hAnsi="Times New Roman" w:cs="Times New Roman"/>
          <w:sz w:val="24"/>
          <w:szCs w:val="24"/>
          <w:lang w:eastAsia="el-GR"/>
        </w:rPr>
      </w:pPr>
      <w:ins w:id="18" w:author="Unknown">
        <w:r w:rsidRPr="006F6481">
          <w:rPr>
            <w:rFonts w:ascii="Times New Roman" w:eastAsia="Times New Roman" w:hAnsi="Times New Roman" w:cs="Times New Roman"/>
            <w:sz w:val="24"/>
            <w:szCs w:val="24"/>
            <w:lang w:eastAsia="el-GR"/>
          </w:rPr>
          <w:t xml:space="preserve">Πυξίδα για τον ασφαλή </w:t>
        </w:r>
        <w:r w:rsidRPr="006F6481">
          <w:rPr>
            <w:rFonts w:ascii="Times New Roman" w:eastAsia="Times New Roman" w:hAnsi="Times New Roman" w:cs="Times New Roman"/>
            <w:i/>
            <w:iCs/>
            <w:sz w:val="24"/>
            <w:szCs w:val="24"/>
            <w:lang w:eastAsia="el-GR"/>
          </w:rPr>
          <w:t>διάπλου</w:t>
        </w:r>
        <w:bookmarkStart w:id="19" w:name="_ftnref6"/>
        <w:r w:rsidR="00D656E3" w:rsidRPr="006F6481">
          <w:rPr>
            <w:rFonts w:ascii="Times New Roman" w:eastAsia="Times New Roman" w:hAnsi="Times New Roman" w:cs="Times New Roman"/>
            <w:i/>
            <w:iCs/>
            <w:sz w:val="24"/>
            <w:szCs w:val="24"/>
            <w:lang w:eastAsia="el-GR"/>
          </w:rPr>
          <w:fldChar w:fldCharType="begin"/>
        </w:r>
        <w:r w:rsidRPr="006F6481">
          <w:rPr>
            <w:rFonts w:ascii="Times New Roman" w:eastAsia="Times New Roman" w:hAnsi="Times New Roman" w:cs="Times New Roman"/>
            <w:i/>
            <w:iCs/>
            <w:sz w:val="24"/>
            <w:szCs w:val="24"/>
            <w:lang w:eastAsia="el-GR"/>
          </w:rPr>
          <w:instrText xml:space="preserve"> HYPERLINK "https://filologika.gr/lykio/g-lykiou/genikis-pedias/neoelliniki-glossa/rhmatika-proswpa/" \l "_ftn6" </w:instrText>
        </w:r>
        <w:r w:rsidR="00D656E3" w:rsidRPr="006F6481">
          <w:rPr>
            <w:rFonts w:ascii="Times New Roman" w:eastAsia="Times New Roman" w:hAnsi="Times New Roman" w:cs="Times New Roman"/>
            <w:i/>
            <w:iCs/>
            <w:sz w:val="24"/>
            <w:szCs w:val="24"/>
            <w:lang w:eastAsia="el-GR"/>
          </w:rPr>
          <w:fldChar w:fldCharType="separate"/>
        </w:r>
        <w:r w:rsidRPr="006F6481">
          <w:rPr>
            <w:rFonts w:ascii="Times New Roman" w:eastAsia="Times New Roman" w:hAnsi="Times New Roman" w:cs="Times New Roman"/>
            <w:b/>
            <w:bCs/>
            <w:i/>
            <w:iCs/>
            <w:color w:val="0000FF"/>
            <w:sz w:val="24"/>
            <w:szCs w:val="24"/>
            <w:u w:val="single"/>
            <w:lang w:eastAsia="el-GR"/>
          </w:rPr>
          <w:t>[6]</w:t>
        </w:r>
        <w:r w:rsidR="00D656E3" w:rsidRPr="006F6481">
          <w:rPr>
            <w:rFonts w:ascii="Times New Roman" w:eastAsia="Times New Roman" w:hAnsi="Times New Roman" w:cs="Times New Roman"/>
            <w:i/>
            <w:iCs/>
            <w:sz w:val="24"/>
            <w:szCs w:val="24"/>
            <w:lang w:eastAsia="el-GR"/>
          </w:rPr>
          <w:fldChar w:fldCharType="end"/>
        </w:r>
        <w:bookmarkEnd w:id="19"/>
        <w:r w:rsidRPr="006F6481">
          <w:rPr>
            <w:rFonts w:ascii="Times New Roman" w:eastAsia="Times New Roman" w:hAnsi="Times New Roman" w:cs="Times New Roman"/>
            <w:sz w:val="24"/>
            <w:szCs w:val="24"/>
            <w:lang w:eastAsia="el-GR"/>
          </w:rPr>
          <w:t xml:space="preserve"> ανάμεσα στην Σκύλλα της εξατομίκευσης και στην Χάρυβδη της </w:t>
        </w:r>
        <w:proofErr w:type="spellStart"/>
        <w:r w:rsidRPr="006F6481">
          <w:rPr>
            <w:rFonts w:ascii="Times New Roman" w:eastAsia="Times New Roman" w:hAnsi="Times New Roman" w:cs="Times New Roman"/>
            <w:sz w:val="24"/>
            <w:szCs w:val="24"/>
            <w:lang w:eastAsia="el-GR"/>
          </w:rPr>
          <w:t>μαζοποίησης</w:t>
        </w:r>
        <w:proofErr w:type="spellEnd"/>
        <w:r w:rsidRPr="006F6481">
          <w:rPr>
            <w:rFonts w:ascii="Times New Roman" w:eastAsia="Times New Roman" w:hAnsi="Times New Roman" w:cs="Times New Roman"/>
            <w:sz w:val="24"/>
            <w:szCs w:val="24"/>
            <w:lang w:eastAsia="el-GR"/>
          </w:rPr>
          <w:t xml:space="preserve"> είναι η κοινωνικοποίηση του ανθρωπισμού. Χωρίς να διακινδυνεύουμε κανενός είδους προφητεία και δίχως να καταφεύγουμε σε </w:t>
        </w:r>
        <w:proofErr w:type="spellStart"/>
        <w:r w:rsidRPr="006F6481">
          <w:rPr>
            <w:rFonts w:ascii="Times New Roman" w:eastAsia="Times New Roman" w:hAnsi="Times New Roman" w:cs="Times New Roman"/>
            <w:sz w:val="24"/>
            <w:szCs w:val="24"/>
            <w:lang w:eastAsia="el-GR"/>
          </w:rPr>
          <w:t>ιστορικοφιλοσοφικές</w:t>
        </w:r>
        <w:proofErr w:type="spellEnd"/>
        <w:r w:rsidRPr="006F6481">
          <w:rPr>
            <w:rFonts w:ascii="Times New Roman" w:eastAsia="Times New Roman" w:hAnsi="Times New Roman" w:cs="Times New Roman"/>
            <w:sz w:val="24"/>
            <w:szCs w:val="24"/>
            <w:lang w:eastAsia="el-GR"/>
          </w:rPr>
          <w:t xml:space="preserve"> μαντείες, πιστεύουμε ότι ο </w:t>
        </w:r>
        <w:proofErr w:type="spellStart"/>
        <w:r w:rsidRPr="006F6481">
          <w:rPr>
            <w:rFonts w:ascii="Times New Roman" w:eastAsia="Times New Roman" w:hAnsi="Times New Roman" w:cs="Times New Roman"/>
            <w:sz w:val="24"/>
            <w:szCs w:val="24"/>
            <w:lang w:eastAsia="el-GR"/>
          </w:rPr>
          <w:t>κοινωνισμός</w:t>
        </w:r>
        <w:proofErr w:type="spellEnd"/>
        <w:r w:rsidRPr="006F6481">
          <w:rPr>
            <w:rFonts w:ascii="Times New Roman" w:eastAsia="Times New Roman" w:hAnsi="Times New Roman" w:cs="Times New Roman"/>
            <w:sz w:val="24"/>
            <w:szCs w:val="24"/>
            <w:lang w:eastAsia="el-GR"/>
          </w:rPr>
          <w:t xml:space="preserve"> του ανθρωπισμού είναι η </w:t>
        </w:r>
        <w:r w:rsidRPr="006F6481">
          <w:rPr>
            <w:rFonts w:ascii="Times New Roman" w:eastAsia="Times New Roman" w:hAnsi="Times New Roman" w:cs="Times New Roman"/>
            <w:b/>
            <w:bCs/>
            <w:sz w:val="24"/>
            <w:szCs w:val="24"/>
            <w:lang w:eastAsia="el-GR"/>
          </w:rPr>
          <w:t>επιταγή</w:t>
        </w:r>
        <w:r w:rsidRPr="006F6481">
          <w:rPr>
            <w:rFonts w:ascii="Times New Roman" w:eastAsia="Times New Roman" w:hAnsi="Times New Roman" w:cs="Times New Roman"/>
            <w:sz w:val="24"/>
            <w:szCs w:val="24"/>
            <w:lang w:eastAsia="el-GR"/>
          </w:rPr>
          <w:t xml:space="preserve"> </w:t>
        </w:r>
        <w:r w:rsidRPr="006F6481">
          <w:rPr>
            <w:rFonts w:ascii="Times New Roman" w:eastAsia="Times New Roman" w:hAnsi="Times New Roman" w:cs="Times New Roman"/>
            <w:b/>
            <w:bCs/>
            <w:sz w:val="24"/>
            <w:szCs w:val="24"/>
            <w:lang w:eastAsia="el-GR"/>
          </w:rPr>
          <w:t>των</w:t>
        </w:r>
        <w:r w:rsidRPr="006F6481">
          <w:rPr>
            <w:rFonts w:ascii="Times New Roman" w:eastAsia="Times New Roman" w:hAnsi="Times New Roman" w:cs="Times New Roman"/>
            <w:sz w:val="24"/>
            <w:szCs w:val="24"/>
            <w:lang w:eastAsia="el-GR"/>
          </w:rPr>
          <w:t xml:space="preserve"> </w:t>
        </w:r>
        <w:r w:rsidRPr="006F6481">
          <w:rPr>
            <w:rFonts w:ascii="Times New Roman" w:eastAsia="Times New Roman" w:hAnsi="Times New Roman" w:cs="Times New Roman"/>
            <w:b/>
            <w:bCs/>
            <w:sz w:val="24"/>
            <w:szCs w:val="24"/>
            <w:lang w:eastAsia="el-GR"/>
          </w:rPr>
          <w:t>καιρών</w:t>
        </w:r>
        <w:r w:rsidRPr="006F6481">
          <w:rPr>
            <w:rFonts w:ascii="Times New Roman" w:eastAsia="Times New Roman" w:hAnsi="Times New Roman" w:cs="Times New Roman"/>
            <w:sz w:val="24"/>
            <w:szCs w:val="24"/>
            <w:lang w:eastAsia="el-GR"/>
          </w:rPr>
          <w:t xml:space="preserve"> μας.</w:t>
        </w:r>
      </w:ins>
    </w:p>
    <w:p w:rsidR="006F6481" w:rsidRPr="006F6481" w:rsidRDefault="006F6481" w:rsidP="006F6481">
      <w:pPr>
        <w:spacing w:before="100" w:beforeAutospacing="1" w:after="100" w:afterAutospacing="1" w:line="240" w:lineRule="auto"/>
        <w:jc w:val="right"/>
        <w:rPr>
          <w:ins w:id="20" w:author="Unknown"/>
          <w:rFonts w:ascii="Times New Roman" w:eastAsia="Times New Roman" w:hAnsi="Times New Roman" w:cs="Times New Roman"/>
          <w:sz w:val="24"/>
          <w:szCs w:val="24"/>
          <w:lang w:eastAsia="el-GR"/>
        </w:rPr>
      </w:pPr>
      <w:ins w:id="21" w:author="Unknown">
        <w:r w:rsidRPr="006F6481">
          <w:rPr>
            <w:rFonts w:ascii="Times New Roman" w:eastAsia="Times New Roman" w:hAnsi="Times New Roman" w:cs="Times New Roman"/>
            <w:sz w:val="24"/>
            <w:szCs w:val="24"/>
            <w:lang w:eastAsia="el-GR"/>
          </w:rPr>
          <w:t xml:space="preserve">(Μάριος </w:t>
        </w:r>
        <w:proofErr w:type="spellStart"/>
        <w:r w:rsidRPr="006F6481">
          <w:rPr>
            <w:rFonts w:ascii="Times New Roman" w:eastAsia="Times New Roman" w:hAnsi="Times New Roman" w:cs="Times New Roman"/>
            <w:sz w:val="24"/>
            <w:szCs w:val="24"/>
            <w:lang w:eastAsia="el-GR"/>
          </w:rPr>
          <w:t>Μπέγζος</w:t>
        </w:r>
        <w:proofErr w:type="spellEnd"/>
        <w:r w:rsidRPr="006F6481">
          <w:rPr>
            <w:rFonts w:ascii="Times New Roman" w:eastAsia="Times New Roman" w:hAnsi="Times New Roman" w:cs="Times New Roman"/>
            <w:sz w:val="24"/>
            <w:szCs w:val="24"/>
            <w:lang w:eastAsia="el-GR"/>
          </w:rPr>
          <w:t xml:space="preserve">, «Ο </w:t>
        </w:r>
        <w:proofErr w:type="spellStart"/>
        <w:r w:rsidRPr="006F6481">
          <w:rPr>
            <w:rFonts w:ascii="Times New Roman" w:eastAsia="Times New Roman" w:hAnsi="Times New Roman" w:cs="Times New Roman"/>
            <w:sz w:val="24"/>
            <w:szCs w:val="24"/>
            <w:lang w:eastAsia="el-GR"/>
          </w:rPr>
          <w:t>κοινωνισμός</w:t>
        </w:r>
        <w:proofErr w:type="spellEnd"/>
        <w:r w:rsidRPr="006F6481">
          <w:rPr>
            <w:rFonts w:ascii="Times New Roman" w:eastAsia="Times New Roman" w:hAnsi="Times New Roman" w:cs="Times New Roman"/>
            <w:sz w:val="24"/>
            <w:szCs w:val="24"/>
            <w:lang w:eastAsia="el-GR"/>
          </w:rPr>
          <w:t xml:space="preserve"> του ανθρωπισμού», </w:t>
        </w:r>
        <w:r w:rsidRPr="006F6481">
          <w:rPr>
            <w:rFonts w:ascii="Times New Roman" w:eastAsia="Times New Roman" w:hAnsi="Times New Roman" w:cs="Times New Roman"/>
            <w:i/>
            <w:iCs/>
            <w:sz w:val="24"/>
            <w:szCs w:val="24"/>
            <w:lang w:eastAsia="el-GR"/>
          </w:rPr>
          <w:t>Ευθύνη</w:t>
        </w:r>
        <w:r w:rsidRPr="006F6481">
          <w:rPr>
            <w:rFonts w:ascii="Times New Roman" w:eastAsia="Times New Roman" w:hAnsi="Times New Roman" w:cs="Times New Roman"/>
            <w:sz w:val="24"/>
            <w:szCs w:val="24"/>
            <w:lang w:eastAsia="el-GR"/>
          </w:rPr>
          <w:t xml:space="preserve">, τεύχος 420, </w:t>
        </w:r>
        <w:proofErr w:type="spellStart"/>
        <w:r w:rsidRPr="006F6481">
          <w:rPr>
            <w:rFonts w:ascii="Times New Roman" w:eastAsia="Times New Roman" w:hAnsi="Times New Roman" w:cs="Times New Roman"/>
            <w:sz w:val="24"/>
            <w:szCs w:val="24"/>
            <w:lang w:eastAsia="el-GR"/>
          </w:rPr>
          <w:t>∆εκέμβριος</w:t>
        </w:r>
        <w:proofErr w:type="spellEnd"/>
        <w:r w:rsidRPr="006F6481">
          <w:rPr>
            <w:rFonts w:ascii="Times New Roman" w:eastAsia="Times New Roman" w:hAnsi="Times New Roman" w:cs="Times New Roman"/>
            <w:sz w:val="24"/>
            <w:szCs w:val="24"/>
            <w:lang w:eastAsia="el-GR"/>
          </w:rPr>
          <w:t xml:space="preserve"> 2006, σελ. 647-648).</w:t>
        </w:r>
      </w:ins>
    </w:p>
    <w:p w:rsidR="006F6481" w:rsidRPr="006F6481" w:rsidRDefault="006F6481" w:rsidP="006F6481">
      <w:pPr>
        <w:spacing w:before="100" w:beforeAutospacing="1" w:after="100" w:afterAutospacing="1" w:line="240" w:lineRule="auto"/>
        <w:rPr>
          <w:ins w:id="22" w:author="Unknown"/>
          <w:rFonts w:ascii="Times New Roman" w:eastAsia="Times New Roman" w:hAnsi="Times New Roman" w:cs="Times New Roman"/>
          <w:sz w:val="24"/>
          <w:szCs w:val="24"/>
          <w:lang w:eastAsia="el-GR"/>
        </w:rPr>
      </w:pPr>
      <w:ins w:id="23" w:author="Unknown">
        <w:r w:rsidRPr="006F6481">
          <w:rPr>
            <w:rFonts w:ascii="Times New Roman" w:eastAsia="Times New Roman" w:hAnsi="Times New Roman" w:cs="Times New Roman"/>
            <w:b/>
            <w:bCs/>
            <w:sz w:val="24"/>
            <w:szCs w:val="24"/>
            <w:lang w:eastAsia="el-GR"/>
          </w:rPr>
          <w:t xml:space="preserve"> Β4. </w:t>
        </w:r>
        <w:r w:rsidRPr="006F6481">
          <w:rPr>
            <w:rFonts w:ascii="Times New Roman" w:eastAsia="Times New Roman" w:hAnsi="Times New Roman" w:cs="Times New Roman"/>
            <w:sz w:val="24"/>
            <w:szCs w:val="24"/>
            <w:lang w:eastAsia="el-GR"/>
          </w:rPr>
          <w:t xml:space="preserve">Ο συγγραφέας χρησιμοποιεί συχνά στο κείμενό του </w:t>
        </w:r>
        <w:proofErr w:type="spellStart"/>
        <w:r w:rsidRPr="006F6481">
          <w:rPr>
            <w:rFonts w:ascii="Times New Roman" w:eastAsia="Times New Roman" w:hAnsi="Times New Roman" w:cs="Times New Roman"/>
            <w:sz w:val="24"/>
            <w:szCs w:val="24"/>
            <w:lang w:eastAsia="el-GR"/>
          </w:rPr>
          <w:t>α΄</w:t>
        </w:r>
        <w:proofErr w:type="spellEnd"/>
        <w:r w:rsidRPr="006F6481">
          <w:rPr>
            <w:rFonts w:ascii="Times New Roman" w:eastAsia="Times New Roman" w:hAnsi="Times New Roman" w:cs="Times New Roman"/>
            <w:sz w:val="24"/>
            <w:szCs w:val="24"/>
            <w:lang w:eastAsia="el-GR"/>
          </w:rPr>
          <w:t xml:space="preserve"> πληθυντικό πρόσωπο. Να δικαιολογήσετε την επιλογή του αυτή.  </w:t>
        </w:r>
        <w:r w:rsidRPr="006F6481">
          <w:rPr>
            <w:rFonts w:ascii="Times New Roman" w:eastAsia="Times New Roman" w:hAnsi="Times New Roman" w:cs="Times New Roman"/>
            <w:b/>
            <w:bCs/>
            <w:sz w:val="24"/>
            <w:szCs w:val="24"/>
            <w:lang w:eastAsia="el-GR"/>
          </w:rPr>
          <w:t>Μονάδες  5</w:t>
        </w:r>
      </w:ins>
    </w:p>
    <w:p w:rsidR="006F6481" w:rsidRPr="006F6481" w:rsidRDefault="006F6481" w:rsidP="006F6481">
      <w:pPr>
        <w:spacing w:before="100" w:beforeAutospacing="1" w:after="100" w:afterAutospacing="1" w:line="240" w:lineRule="auto"/>
        <w:rPr>
          <w:ins w:id="24" w:author="Unknown"/>
          <w:rFonts w:ascii="Times New Roman" w:eastAsia="Times New Roman" w:hAnsi="Times New Roman" w:cs="Times New Roman"/>
          <w:sz w:val="24"/>
          <w:szCs w:val="24"/>
          <w:lang w:eastAsia="el-GR"/>
        </w:rPr>
      </w:pPr>
      <w:ins w:id="25" w:author="Unknown">
        <w:r w:rsidRPr="006F6481">
          <w:rPr>
            <w:rFonts w:ascii="Times New Roman" w:eastAsia="Times New Roman" w:hAnsi="Times New Roman" w:cs="Times New Roman"/>
            <w:b/>
            <w:bCs/>
            <w:color w:val="993300"/>
            <w:sz w:val="24"/>
            <w:szCs w:val="24"/>
            <w:lang w:eastAsia="el-GR"/>
          </w:rPr>
          <w:t>Ημερήσια Λύκεια 2007</w:t>
        </w:r>
      </w:ins>
    </w:p>
    <w:p w:rsidR="006F6481" w:rsidRPr="006F6481" w:rsidRDefault="006F6481" w:rsidP="006F6481">
      <w:pPr>
        <w:spacing w:before="100" w:beforeAutospacing="1" w:after="100" w:afterAutospacing="1" w:line="240" w:lineRule="auto"/>
        <w:rPr>
          <w:ins w:id="26" w:author="Unknown"/>
          <w:rFonts w:ascii="Times New Roman" w:eastAsia="Times New Roman" w:hAnsi="Times New Roman" w:cs="Times New Roman"/>
          <w:sz w:val="24"/>
          <w:szCs w:val="24"/>
          <w:lang w:eastAsia="el-GR"/>
        </w:rPr>
      </w:pPr>
      <w:ins w:id="27" w:author="Unknown">
        <w:r w:rsidRPr="006F6481">
          <w:rPr>
            <w:rFonts w:ascii="Times New Roman" w:eastAsia="Times New Roman" w:hAnsi="Times New Roman" w:cs="Times New Roman"/>
            <w:sz w:val="24"/>
            <w:szCs w:val="24"/>
            <w:lang w:eastAsia="el-GR"/>
          </w:rPr>
          <w:t xml:space="preserve">Ένα γενικό χαρακτηριστικό της εποχής μας είναι το κυνήγι του χρόνου. Όλοι τρέχουν, λαχανιάζουν, αγωνιούν και πάντοτε έχουν την αίσθηση ότι δεν πρόφτασαν κάτι. Αυτή η </w:t>
        </w:r>
        <w:r w:rsidRPr="006F6481">
          <w:rPr>
            <w:rFonts w:ascii="Times New Roman" w:eastAsia="Times New Roman" w:hAnsi="Times New Roman" w:cs="Times New Roman"/>
            <w:b/>
            <w:bCs/>
            <w:sz w:val="24"/>
            <w:szCs w:val="24"/>
            <w:lang w:eastAsia="el-GR"/>
          </w:rPr>
          <w:t>παραφροσύνη</w:t>
        </w:r>
        <w:r w:rsidRPr="006F6481">
          <w:rPr>
            <w:rFonts w:ascii="Times New Roman" w:eastAsia="Times New Roman" w:hAnsi="Times New Roman" w:cs="Times New Roman"/>
            <w:sz w:val="24"/>
            <w:szCs w:val="24"/>
            <w:lang w:eastAsia="el-GR"/>
          </w:rPr>
          <w:t xml:space="preserve"> του καιρού μας, που μας σπρώχνει συνεχώς πίσω από το χρόνο, μας </w:t>
        </w:r>
        <w:r w:rsidRPr="006F6481">
          <w:rPr>
            <w:rFonts w:ascii="Times New Roman" w:eastAsia="Times New Roman" w:hAnsi="Times New Roman" w:cs="Times New Roman"/>
            <w:sz w:val="24"/>
            <w:szCs w:val="24"/>
            <w:u w:val="single"/>
            <w:lang w:eastAsia="el-GR"/>
          </w:rPr>
          <w:t>εμπλέκει</w:t>
        </w:r>
        <w:r w:rsidRPr="006F6481">
          <w:rPr>
            <w:rFonts w:ascii="Times New Roman" w:eastAsia="Times New Roman" w:hAnsi="Times New Roman" w:cs="Times New Roman"/>
            <w:sz w:val="24"/>
            <w:szCs w:val="24"/>
            <w:lang w:eastAsia="el-GR"/>
          </w:rPr>
          <w:t xml:space="preserve"> μέσα στη ροή του χρόνου και μας </w:t>
        </w:r>
        <w:r w:rsidRPr="006F6481">
          <w:rPr>
            <w:rFonts w:ascii="Times New Roman" w:eastAsia="Times New Roman" w:hAnsi="Times New Roman" w:cs="Times New Roman"/>
            <w:sz w:val="24"/>
            <w:szCs w:val="24"/>
            <w:u w:val="single"/>
            <w:lang w:eastAsia="el-GR"/>
          </w:rPr>
          <w:t>αφαιρεί</w:t>
        </w:r>
        <w:r w:rsidRPr="006F6481">
          <w:rPr>
            <w:rFonts w:ascii="Times New Roman" w:eastAsia="Times New Roman" w:hAnsi="Times New Roman" w:cs="Times New Roman"/>
            <w:sz w:val="24"/>
            <w:szCs w:val="24"/>
            <w:lang w:eastAsia="el-GR"/>
          </w:rPr>
          <w:t xml:space="preserve"> τη χαρά να συνυπάρχουμε με το χρόνο (συμβαδίζοντας και συνυπάρχοντας με άνεση), εκμηδενίζει τον άνθρωπο ως προσωπικότητα και ως ανθρώπινη ουσία.</w:t>
        </w:r>
      </w:ins>
    </w:p>
    <w:p w:rsidR="006F6481" w:rsidRPr="006F6481" w:rsidRDefault="006F6481" w:rsidP="006F6481">
      <w:pPr>
        <w:spacing w:before="100" w:beforeAutospacing="1" w:after="100" w:afterAutospacing="1" w:line="240" w:lineRule="auto"/>
        <w:rPr>
          <w:ins w:id="28" w:author="Unknown"/>
          <w:rFonts w:ascii="Times New Roman" w:eastAsia="Times New Roman" w:hAnsi="Times New Roman" w:cs="Times New Roman"/>
          <w:sz w:val="24"/>
          <w:szCs w:val="24"/>
          <w:lang w:eastAsia="el-GR"/>
        </w:rPr>
      </w:pPr>
      <w:ins w:id="29" w:author="Unknown">
        <w:r w:rsidRPr="006F6481">
          <w:rPr>
            <w:rFonts w:ascii="Times New Roman" w:eastAsia="Times New Roman" w:hAnsi="Times New Roman" w:cs="Times New Roman"/>
            <w:sz w:val="24"/>
            <w:szCs w:val="24"/>
            <w:lang w:eastAsia="el-GR"/>
          </w:rPr>
          <w:t xml:space="preserve">Είναι έτσι φτιαγμένη η δομή του δημόσιου και ιδιωτικού μας βίου, ώστε να παγιδεύεται ο άνθρωπος μέσα στα αντικείμενα και στις απασχολήσεις. Λες και βάλαμε όλη την τέχνη και τη σοφία μας στο να συνθλίψουμε τους εαυτούς μας. Ο άδειος από τις ασχολίες χρόνος, που θα είναι δικός μας αποκλειστικά, είναι ή ελάχιστος ή ανύπαρκτος. </w:t>
        </w:r>
        <w:proofErr w:type="spellStart"/>
        <w:r w:rsidRPr="006F6481">
          <w:rPr>
            <w:rFonts w:ascii="Times New Roman" w:eastAsia="Times New Roman" w:hAnsi="Times New Roman" w:cs="Times New Roman"/>
            <w:sz w:val="24"/>
            <w:szCs w:val="24"/>
            <w:lang w:eastAsia="el-GR"/>
          </w:rPr>
          <w:t>∆εν</w:t>
        </w:r>
        <w:proofErr w:type="spellEnd"/>
        <w:r w:rsidRPr="006F6481">
          <w:rPr>
            <w:rFonts w:ascii="Times New Roman" w:eastAsia="Times New Roman" w:hAnsi="Times New Roman" w:cs="Times New Roman"/>
            <w:sz w:val="24"/>
            <w:szCs w:val="24"/>
            <w:lang w:eastAsia="el-GR"/>
          </w:rPr>
          <w:t xml:space="preserve"> έχουμε καιρό να συναντηθούμε με τον εαυτό μας, να αναδιπλωθούμε και να ταξιδέψουμε μέσα μας, να ονειροπολήσουμε ή να νοσταλγήσουμε, να αποχωρισθούμε απ’ όλους τους εξωτερικούς περισπασμούς, σε μια αποκλειστική συνάντηση με τον εαυτό μας.</w:t>
        </w:r>
      </w:ins>
    </w:p>
    <w:p w:rsidR="006F6481" w:rsidRPr="006F6481" w:rsidRDefault="006F6481" w:rsidP="006F6481">
      <w:pPr>
        <w:spacing w:before="100" w:beforeAutospacing="1" w:after="100" w:afterAutospacing="1" w:line="240" w:lineRule="auto"/>
        <w:rPr>
          <w:ins w:id="30" w:author="Unknown"/>
          <w:rFonts w:ascii="Times New Roman" w:eastAsia="Times New Roman" w:hAnsi="Times New Roman" w:cs="Times New Roman"/>
          <w:sz w:val="24"/>
          <w:szCs w:val="24"/>
          <w:lang w:eastAsia="el-GR"/>
        </w:rPr>
      </w:pPr>
      <w:ins w:id="31" w:author="Unknown">
        <w:r w:rsidRPr="006F6481">
          <w:rPr>
            <w:rFonts w:ascii="Times New Roman" w:eastAsia="Times New Roman" w:hAnsi="Times New Roman" w:cs="Times New Roman"/>
            <w:sz w:val="24"/>
            <w:szCs w:val="24"/>
            <w:lang w:eastAsia="el-GR"/>
          </w:rPr>
          <w:t xml:space="preserve">Έτσι ο χρόνος χάνεται </w:t>
        </w:r>
        <w:r w:rsidRPr="006F6481">
          <w:rPr>
            <w:rFonts w:ascii="Times New Roman" w:eastAsia="Times New Roman" w:hAnsi="Times New Roman" w:cs="Times New Roman"/>
            <w:sz w:val="24"/>
            <w:szCs w:val="24"/>
            <w:u w:val="single"/>
            <w:lang w:eastAsia="el-GR"/>
          </w:rPr>
          <w:t>ερήμην</w:t>
        </w:r>
        <w:r w:rsidRPr="006F6481">
          <w:rPr>
            <w:rFonts w:ascii="Times New Roman" w:eastAsia="Times New Roman" w:hAnsi="Times New Roman" w:cs="Times New Roman"/>
            <w:sz w:val="24"/>
            <w:szCs w:val="24"/>
            <w:lang w:eastAsia="el-GR"/>
          </w:rPr>
          <w:t xml:space="preserve"> μας και ανακαλύπτουμε ξαφνικά την απουσία του ή με υπομνήσεις επετείων ή με μνήμες που αναβιώνουν απροσδόκητα ή με συμπτώματα βιολογικής καταπόνησης και </w:t>
        </w:r>
        <w:r w:rsidRPr="006F6481">
          <w:rPr>
            <w:rFonts w:ascii="Times New Roman" w:eastAsia="Times New Roman" w:hAnsi="Times New Roman" w:cs="Times New Roman"/>
            <w:b/>
            <w:bCs/>
            <w:sz w:val="24"/>
            <w:szCs w:val="24"/>
            <w:lang w:eastAsia="el-GR"/>
          </w:rPr>
          <w:t>ανη</w:t>
        </w:r>
        <w:r w:rsidRPr="006F6481">
          <w:rPr>
            <w:rFonts w:ascii="Times New Roman" w:eastAsia="Times New Roman" w:hAnsi="Times New Roman" w:cs="Times New Roman"/>
            <w:sz w:val="24"/>
            <w:szCs w:val="24"/>
            <w:lang w:eastAsia="el-GR"/>
          </w:rPr>
          <w:t>μ</w:t>
        </w:r>
        <w:r w:rsidRPr="006F6481">
          <w:rPr>
            <w:rFonts w:ascii="Times New Roman" w:eastAsia="Times New Roman" w:hAnsi="Times New Roman" w:cs="Times New Roman"/>
            <w:b/>
            <w:bCs/>
            <w:sz w:val="24"/>
            <w:szCs w:val="24"/>
            <w:lang w:eastAsia="el-GR"/>
          </w:rPr>
          <w:t>ποριάς</w:t>
        </w:r>
        <w:r w:rsidRPr="006F6481">
          <w:rPr>
            <w:rFonts w:ascii="Times New Roman" w:eastAsia="Times New Roman" w:hAnsi="Times New Roman" w:cs="Times New Roman"/>
            <w:sz w:val="24"/>
            <w:szCs w:val="24"/>
            <w:lang w:eastAsia="el-GR"/>
          </w:rPr>
          <w:t xml:space="preserve">. Και διαπιστώνουμε ξαφνικά πόσο εγκληματικά αποκοπήκαμε από πρόσωπα και πράγματα. Οι στιγμές που </w:t>
        </w:r>
        <w:r w:rsidRPr="006F6481">
          <w:rPr>
            <w:rFonts w:ascii="Times New Roman" w:eastAsia="Times New Roman" w:hAnsi="Times New Roman" w:cs="Times New Roman"/>
            <w:b/>
            <w:bCs/>
            <w:sz w:val="24"/>
            <w:szCs w:val="24"/>
            <w:lang w:eastAsia="el-GR"/>
          </w:rPr>
          <w:t>συνιστούν</w:t>
        </w:r>
        <w:r w:rsidRPr="006F6481">
          <w:rPr>
            <w:rFonts w:ascii="Times New Roman" w:eastAsia="Times New Roman" w:hAnsi="Times New Roman" w:cs="Times New Roman"/>
            <w:sz w:val="24"/>
            <w:szCs w:val="24"/>
            <w:lang w:eastAsia="el-GR"/>
          </w:rPr>
          <w:t xml:space="preserve"> την ουσιαστική μας ζωή, με την πίκρα ή τη χαρά που περικλείουν, φεύγουν ανυποψίαστα και χάνονται </w:t>
        </w:r>
        <w:r w:rsidRPr="006F6481">
          <w:rPr>
            <w:rFonts w:ascii="Times New Roman" w:eastAsia="Times New Roman" w:hAnsi="Times New Roman" w:cs="Times New Roman"/>
            <w:b/>
            <w:bCs/>
            <w:sz w:val="24"/>
            <w:szCs w:val="24"/>
            <w:lang w:eastAsia="el-GR"/>
          </w:rPr>
          <w:t>ανεκπλήρωτες</w:t>
        </w:r>
        <w:r w:rsidRPr="006F6481">
          <w:rPr>
            <w:rFonts w:ascii="Times New Roman" w:eastAsia="Times New Roman" w:hAnsi="Times New Roman" w:cs="Times New Roman"/>
            <w:sz w:val="24"/>
            <w:szCs w:val="24"/>
            <w:lang w:eastAsia="el-GR"/>
          </w:rPr>
          <w:t>.</w:t>
        </w:r>
      </w:ins>
    </w:p>
    <w:p w:rsidR="006F6481" w:rsidRPr="006F6481" w:rsidRDefault="006F6481" w:rsidP="006F6481">
      <w:pPr>
        <w:spacing w:before="100" w:beforeAutospacing="1" w:after="100" w:afterAutospacing="1" w:line="240" w:lineRule="auto"/>
        <w:rPr>
          <w:ins w:id="32" w:author="Unknown"/>
          <w:rFonts w:ascii="Times New Roman" w:eastAsia="Times New Roman" w:hAnsi="Times New Roman" w:cs="Times New Roman"/>
          <w:sz w:val="24"/>
          <w:szCs w:val="24"/>
          <w:lang w:eastAsia="el-GR"/>
        </w:rPr>
      </w:pPr>
      <w:proofErr w:type="spellStart"/>
      <w:ins w:id="33" w:author="Unknown">
        <w:r w:rsidRPr="006F6481">
          <w:rPr>
            <w:rFonts w:ascii="Times New Roman" w:eastAsia="Times New Roman" w:hAnsi="Times New Roman" w:cs="Times New Roman"/>
            <w:sz w:val="24"/>
            <w:szCs w:val="24"/>
            <w:lang w:eastAsia="el-GR"/>
          </w:rPr>
          <w:t>∆εν</w:t>
        </w:r>
        <w:proofErr w:type="spellEnd"/>
        <w:r w:rsidRPr="006F6481">
          <w:rPr>
            <w:rFonts w:ascii="Times New Roman" w:eastAsia="Times New Roman" w:hAnsi="Times New Roman" w:cs="Times New Roman"/>
            <w:sz w:val="24"/>
            <w:szCs w:val="24"/>
            <w:lang w:eastAsia="el-GR"/>
          </w:rPr>
          <w:t xml:space="preserve"> είναι μόνο η εμπλοκή μας μέσα σε μια ασθμαίνουσα εποχή και ο ρυθμός του βίου που μας συμπαρασύρουν στις δολιχοδρομίες</w:t>
        </w:r>
        <w:bookmarkStart w:id="34" w:name="_ftnref7"/>
        <w:r w:rsidR="00D656E3" w:rsidRPr="006F6481">
          <w:rPr>
            <w:rFonts w:ascii="Times New Roman" w:eastAsia="Times New Roman" w:hAnsi="Times New Roman" w:cs="Times New Roman"/>
            <w:sz w:val="24"/>
            <w:szCs w:val="24"/>
            <w:lang w:eastAsia="el-GR"/>
          </w:rPr>
          <w:fldChar w:fldCharType="begin"/>
        </w:r>
        <w:r w:rsidRPr="006F6481">
          <w:rPr>
            <w:rFonts w:ascii="Times New Roman" w:eastAsia="Times New Roman" w:hAnsi="Times New Roman" w:cs="Times New Roman"/>
            <w:sz w:val="24"/>
            <w:szCs w:val="24"/>
            <w:lang w:eastAsia="el-GR"/>
          </w:rPr>
          <w:instrText xml:space="preserve"> HYPERLINK "https://filologika.gr/lykio/g-lykiou/genikis-pedias/neoelliniki-glossa/rhmatika-proswpa/" \l "_ftn7" </w:instrText>
        </w:r>
        <w:r w:rsidR="00D656E3" w:rsidRPr="006F6481">
          <w:rPr>
            <w:rFonts w:ascii="Times New Roman" w:eastAsia="Times New Roman" w:hAnsi="Times New Roman" w:cs="Times New Roman"/>
            <w:sz w:val="24"/>
            <w:szCs w:val="24"/>
            <w:lang w:eastAsia="el-GR"/>
          </w:rPr>
          <w:fldChar w:fldCharType="separate"/>
        </w:r>
        <w:r w:rsidRPr="006F6481">
          <w:rPr>
            <w:rFonts w:ascii="Times New Roman" w:eastAsia="Times New Roman" w:hAnsi="Times New Roman" w:cs="Times New Roman"/>
            <w:color w:val="0000FF"/>
            <w:sz w:val="24"/>
            <w:szCs w:val="24"/>
            <w:u w:val="single"/>
            <w:lang w:eastAsia="el-GR"/>
          </w:rPr>
          <w:t>[7]</w:t>
        </w:r>
        <w:r w:rsidR="00D656E3" w:rsidRPr="006F6481">
          <w:rPr>
            <w:rFonts w:ascii="Times New Roman" w:eastAsia="Times New Roman" w:hAnsi="Times New Roman" w:cs="Times New Roman"/>
            <w:sz w:val="24"/>
            <w:szCs w:val="24"/>
            <w:lang w:eastAsia="el-GR"/>
          </w:rPr>
          <w:fldChar w:fldCharType="end"/>
        </w:r>
        <w:bookmarkEnd w:id="34"/>
        <w:r w:rsidRPr="006F6481">
          <w:rPr>
            <w:rFonts w:ascii="Times New Roman" w:eastAsia="Times New Roman" w:hAnsi="Times New Roman" w:cs="Times New Roman"/>
            <w:sz w:val="24"/>
            <w:szCs w:val="24"/>
            <w:lang w:eastAsia="el-GR"/>
          </w:rPr>
          <w:t xml:space="preserve"> μιας πρωτοφανούς εξοντώσεως. Είναι και η παθολογία του καιρού μας που συμβάλλει στην εξαθλίωσή μας. Όλοι συνθλίβουμε τον ελάχιστο χρόνο που μας μένει, για να κατοχυρώσουμε την επαγγελματική και κοινωνική μας θέση. Ο ένας τρέχει στις δεξιώσεις, ο άλλος να εξασφαλίσει γνωριμίες, ο τρίτος στις υπηρεσίες για να «κυνηγήσει» τις υποθέσεις του, ένας άλλος να δικτυωθεί σε μια ομάδα ή έναν όμιλο που θα τον στηρίξει κ.λπ. </w:t>
        </w:r>
        <w:r w:rsidRPr="006F6481">
          <w:rPr>
            <w:rFonts w:ascii="Times New Roman" w:eastAsia="Times New Roman" w:hAnsi="Times New Roman" w:cs="Times New Roman"/>
            <w:b/>
            <w:bCs/>
            <w:sz w:val="24"/>
            <w:szCs w:val="24"/>
            <w:lang w:eastAsia="el-GR"/>
          </w:rPr>
          <w:t>Επιδιώκουν</w:t>
        </w:r>
        <w:r w:rsidRPr="006F6481">
          <w:rPr>
            <w:rFonts w:ascii="Times New Roman" w:eastAsia="Times New Roman" w:hAnsi="Times New Roman" w:cs="Times New Roman"/>
            <w:sz w:val="24"/>
            <w:szCs w:val="24"/>
            <w:lang w:eastAsia="el-GR"/>
          </w:rPr>
          <w:t xml:space="preserve"> οι άνθρωποι θέσεις και πάλι άλλες θέσεις και συμμετοχές σε συμβούλια και σε επιτροπές, επιδιώκουν γνωριμίες, που κοστίζουν χρόνο και ταπείνωση, προσπαθούν να επιβάλουν ένα –</w:t>
        </w:r>
        <w:r w:rsidRPr="006F6481">
          <w:rPr>
            <w:rFonts w:ascii="Times New Roman" w:eastAsia="Times New Roman" w:hAnsi="Times New Roman" w:cs="Times New Roman"/>
            <w:sz w:val="24"/>
            <w:szCs w:val="24"/>
            <w:u w:val="single"/>
            <w:lang w:eastAsia="el-GR"/>
          </w:rPr>
          <w:t>συχνότατα</w:t>
        </w:r>
        <w:r w:rsidRPr="006F6481">
          <w:rPr>
            <w:rFonts w:ascii="Times New Roman" w:eastAsia="Times New Roman" w:hAnsi="Times New Roman" w:cs="Times New Roman"/>
            <w:sz w:val="24"/>
            <w:szCs w:val="24"/>
            <w:lang w:eastAsia="el-GR"/>
          </w:rPr>
          <w:t>– μίζερο εαυτό, που με άγχος βαδίζει στη φθορά.</w:t>
        </w:r>
      </w:ins>
    </w:p>
    <w:p w:rsidR="006F6481" w:rsidRPr="006F6481" w:rsidRDefault="006F6481" w:rsidP="006F6481">
      <w:pPr>
        <w:spacing w:before="100" w:beforeAutospacing="1" w:after="100" w:afterAutospacing="1" w:line="240" w:lineRule="auto"/>
        <w:rPr>
          <w:ins w:id="35" w:author="Unknown"/>
          <w:rFonts w:ascii="Times New Roman" w:eastAsia="Times New Roman" w:hAnsi="Times New Roman" w:cs="Times New Roman"/>
          <w:sz w:val="24"/>
          <w:szCs w:val="24"/>
          <w:lang w:eastAsia="el-GR"/>
        </w:rPr>
      </w:pPr>
      <w:ins w:id="36" w:author="Unknown">
        <w:r w:rsidRPr="006F6481">
          <w:rPr>
            <w:rFonts w:ascii="Times New Roman" w:eastAsia="Times New Roman" w:hAnsi="Times New Roman" w:cs="Times New Roman"/>
            <w:sz w:val="24"/>
            <w:szCs w:val="24"/>
            <w:lang w:eastAsia="el-GR"/>
          </w:rPr>
          <w:t xml:space="preserve">Και όλα αυτά ξεκινούν (πέρα από την ανθρώπινη κενοδοξία) από μια αβεβαιότητα, από την </w:t>
        </w:r>
        <w:r w:rsidRPr="006F6481">
          <w:rPr>
            <w:rFonts w:ascii="Times New Roman" w:eastAsia="Times New Roman" w:hAnsi="Times New Roman" w:cs="Times New Roman"/>
            <w:sz w:val="24"/>
            <w:szCs w:val="24"/>
            <w:u w:val="single"/>
            <w:lang w:eastAsia="el-GR"/>
          </w:rPr>
          <w:t>ανασφάλεια</w:t>
        </w:r>
        <w:r w:rsidRPr="006F6481">
          <w:rPr>
            <w:rFonts w:ascii="Times New Roman" w:eastAsia="Times New Roman" w:hAnsi="Times New Roman" w:cs="Times New Roman"/>
            <w:sz w:val="24"/>
            <w:szCs w:val="24"/>
            <w:lang w:eastAsia="el-GR"/>
          </w:rPr>
          <w:t xml:space="preserve"> του ανθρώπου. Και τρέχουν οι «</w:t>
        </w:r>
        <w:proofErr w:type="spellStart"/>
        <w:r w:rsidRPr="006F6481">
          <w:rPr>
            <w:rFonts w:ascii="Times New Roman" w:eastAsia="Times New Roman" w:hAnsi="Times New Roman" w:cs="Times New Roman"/>
            <w:sz w:val="24"/>
            <w:szCs w:val="24"/>
            <w:lang w:eastAsia="el-GR"/>
          </w:rPr>
          <w:t>τλήμονες</w:t>
        </w:r>
        <w:proofErr w:type="spellEnd"/>
        <w:r w:rsidRPr="006F6481">
          <w:rPr>
            <w:rFonts w:ascii="Times New Roman" w:eastAsia="Times New Roman" w:hAnsi="Times New Roman" w:cs="Times New Roman"/>
            <w:sz w:val="24"/>
            <w:szCs w:val="24"/>
            <w:lang w:eastAsia="el-GR"/>
          </w:rPr>
          <w:t xml:space="preserve"> θνητοί»</w:t>
        </w:r>
        <w:bookmarkStart w:id="37" w:name="_ftnref8"/>
        <w:r w:rsidR="00D656E3" w:rsidRPr="006F6481">
          <w:rPr>
            <w:rFonts w:ascii="Times New Roman" w:eastAsia="Times New Roman" w:hAnsi="Times New Roman" w:cs="Times New Roman"/>
            <w:sz w:val="24"/>
            <w:szCs w:val="24"/>
            <w:lang w:eastAsia="el-GR"/>
          </w:rPr>
          <w:fldChar w:fldCharType="begin"/>
        </w:r>
        <w:r w:rsidRPr="006F6481">
          <w:rPr>
            <w:rFonts w:ascii="Times New Roman" w:eastAsia="Times New Roman" w:hAnsi="Times New Roman" w:cs="Times New Roman"/>
            <w:sz w:val="24"/>
            <w:szCs w:val="24"/>
            <w:lang w:eastAsia="el-GR"/>
          </w:rPr>
          <w:instrText xml:space="preserve"> HYPERLINK "https://filologika.gr/lykio/g-lykiou/genikis-pedias/neoelliniki-glossa/rhmatika-proswpa/" \l "_ftn8" </w:instrText>
        </w:r>
        <w:r w:rsidR="00D656E3" w:rsidRPr="006F6481">
          <w:rPr>
            <w:rFonts w:ascii="Times New Roman" w:eastAsia="Times New Roman" w:hAnsi="Times New Roman" w:cs="Times New Roman"/>
            <w:sz w:val="24"/>
            <w:szCs w:val="24"/>
            <w:lang w:eastAsia="el-GR"/>
          </w:rPr>
          <w:fldChar w:fldCharType="separate"/>
        </w:r>
        <w:r w:rsidRPr="006F6481">
          <w:rPr>
            <w:rFonts w:ascii="Times New Roman" w:eastAsia="Times New Roman" w:hAnsi="Times New Roman" w:cs="Times New Roman"/>
            <w:color w:val="0000FF"/>
            <w:sz w:val="24"/>
            <w:szCs w:val="24"/>
            <w:u w:val="single"/>
            <w:lang w:eastAsia="el-GR"/>
          </w:rPr>
          <w:t>[8]</w:t>
        </w:r>
        <w:r w:rsidR="00D656E3" w:rsidRPr="006F6481">
          <w:rPr>
            <w:rFonts w:ascii="Times New Roman" w:eastAsia="Times New Roman" w:hAnsi="Times New Roman" w:cs="Times New Roman"/>
            <w:sz w:val="24"/>
            <w:szCs w:val="24"/>
            <w:lang w:eastAsia="el-GR"/>
          </w:rPr>
          <w:fldChar w:fldCharType="end"/>
        </w:r>
        <w:bookmarkEnd w:id="37"/>
        <w:r w:rsidRPr="006F6481">
          <w:rPr>
            <w:rFonts w:ascii="Times New Roman" w:eastAsia="Times New Roman" w:hAnsi="Times New Roman" w:cs="Times New Roman"/>
            <w:sz w:val="24"/>
            <w:szCs w:val="24"/>
            <w:lang w:eastAsia="el-GR"/>
          </w:rPr>
          <w:t xml:space="preserve"> να εξασφαλίσουν εύνοιες και χρήμα. Και ο χρόνος εκδικείται για το θάνατό του. Και η εκδίκηση είναι βαριά και αναπότρεπτη.</w:t>
        </w:r>
      </w:ins>
    </w:p>
    <w:p w:rsidR="006F6481" w:rsidRPr="006F6481" w:rsidRDefault="006F6481" w:rsidP="006F6481">
      <w:pPr>
        <w:spacing w:before="100" w:beforeAutospacing="1" w:after="100" w:afterAutospacing="1" w:line="240" w:lineRule="auto"/>
        <w:jc w:val="right"/>
        <w:rPr>
          <w:ins w:id="38" w:author="Unknown"/>
          <w:rFonts w:ascii="Times New Roman" w:eastAsia="Times New Roman" w:hAnsi="Times New Roman" w:cs="Times New Roman"/>
          <w:sz w:val="24"/>
          <w:szCs w:val="24"/>
          <w:lang w:eastAsia="el-GR"/>
        </w:rPr>
      </w:pPr>
      <w:ins w:id="39" w:author="Unknown">
        <w:r w:rsidRPr="006F6481">
          <w:rPr>
            <w:rFonts w:ascii="Times New Roman" w:eastAsia="Times New Roman" w:hAnsi="Times New Roman" w:cs="Times New Roman"/>
            <w:sz w:val="24"/>
            <w:szCs w:val="24"/>
            <w:lang w:eastAsia="el-GR"/>
          </w:rPr>
          <w:t xml:space="preserve">Αριστόξενος </w:t>
        </w:r>
        <w:proofErr w:type="spellStart"/>
        <w:r w:rsidRPr="006F6481">
          <w:rPr>
            <w:rFonts w:ascii="Times New Roman" w:eastAsia="Times New Roman" w:hAnsi="Times New Roman" w:cs="Times New Roman"/>
            <w:sz w:val="24"/>
            <w:szCs w:val="24"/>
            <w:lang w:eastAsia="el-GR"/>
          </w:rPr>
          <w:t>Σκιαδάς</w:t>
        </w:r>
        <w:proofErr w:type="spellEnd"/>
        <w:r w:rsidRPr="006F6481">
          <w:rPr>
            <w:rFonts w:ascii="Times New Roman" w:eastAsia="Times New Roman" w:hAnsi="Times New Roman" w:cs="Times New Roman"/>
            <w:sz w:val="24"/>
            <w:szCs w:val="24"/>
            <w:lang w:eastAsia="el-GR"/>
          </w:rPr>
          <w:t xml:space="preserve">, </w:t>
        </w:r>
        <w:r w:rsidRPr="006F6481">
          <w:rPr>
            <w:rFonts w:ascii="Times New Roman" w:eastAsia="Times New Roman" w:hAnsi="Times New Roman" w:cs="Times New Roman"/>
            <w:i/>
            <w:iCs/>
            <w:sz w:val="24"/>
            <w:szCs w:val="24"/>
            <w:lang w:eastAsia="el-GR"/>
          </w:rPr>
          <w:t xml:space="preserve">Διαπιστώσεις, </w:t>
        </w:r>
        <w:r w:rsidRPr="006F6481">
          <w:rPr>
            <w:rFonts w:ascii="Times New Roman" w:eastAsia="Times New Roman" w:hAnsi="Times New Roman" w:cs="Times New Roman"/>
            <w:sz w:val="24"/>
            <w:szCs w:val="24"/>
            <w:lang w:eastAsia="el-GR"/>
          </w:rPr>
          <w:t>Αθήνα 1977  (</w:t>
        </w:r>
        <w:proofErr w:type="spellStart"/>
        <w:r w:rsidRPr="006F6481">
          <w:rPr>
            <w:rFonts w:ascii="Times New Roman" w:eastAsia="Times New Roman" w:hAnsi="Times New Roman" w:cs="Times New Roman"/>
            <w:sz w:val="24"/>
            <w:szCs w:val="24"/>
            <w:lang w:eastAsia="el-GR"/>
          </w:rPr>
          <w:t>∆ιασκευή</w:t>
        </w:r>
        <w:proofErr w:type="spellEnd"/>
        <w:r w:rsidRPr="006F6481">
          <w:rPr>
            <w:rFonts w:ascii="Times New Roman" w:eastAsia="Times New Roman" w:hAnsi="Times New Roman" w:cs="Times New Roman"/>
            <w:sz w:val="24"/>
            <w:szCs w:val="24"/>
            <w:lang w:eastAsia="el-GR"/>
          </w:rPr>
          <w:t>).</w:t>
        </w:r>
      </w:ins>
    </w:p>
    <w:p w:rsidR="006F6481" w:rsidRPr="006F6481" w:rsidRDefault="006F6481" w:rsidP="006F6481">
      <w:pPr>
        <w:spacing w:before="100" w:beforeAutospacing="1" w:after="100" w:afterAutospacing="1" w:line="240" w:lineRule="auto"/>
        <w:rPr>
          <w:ins w:id="40" w:author="Unknown"/>
          <w:rFonts w:ascii="Times New Roman" w:eastAsia="Times New Roman" w:hAnsi="Times New Roman" w:cs="Times New Roman"/>
          <w:sz w:val="24"/>
          <w:szCs w:val="24"/>
          <w:lang w:eastAsia="el-GR"/>
        </w:rPr>
      </w:pPr>
      <w:ins w:id="41" w:author="Unknown">
        <w:r w:rsidRPr="006F6481">
          <w:rPr>
            <w:rFonts w:ascii="Times New Roman" w:eastAsia="Times New Roman" w:hAnsi="Times New Roman" w:cs="Times New Roman"/>
            <w:b/>
            <w:bCs/>
            <w:sz w:val="24"/>
            <w:szCs w:val="24"/>
            <w:lang w:eastAsia="el-GR"/>
          </w:rPr>
          <w:t xml:space="preserve">Β3. α) </w:t>
        </w:r>
        <w:r w:rsidRPr="006F6481">
          <w:rPr>
            <w:rFonts w:ascii="Times New Roman" w:eastAsia="Times New Roman" w:hAnsi="Times New Roman" w:cs="Times New Roman"/>
            <w:sz w:val="24"/>
            <w:szCs w:val="24"/>
            <w:lang w:eastAsia="el-GR"/>
          </w:rPr>
          <w:t xml:space="preserve">Να σχολιάσετε τη χρήση του </w:t>
        </w:r>
        <w:proofErr w:type="spellStart"/>
        <w:r w:rsidRPr="006F6481">
          <w:rPr>
            <w:rFonts w:ascii="Times New Roman" w:eastAsia="Times New Roman" w:hAnsi="Times New Roman" w:cs="Times New Roman"/>
            <w:sz w:val="24"/>
            <w:szCs w:val="24"/>
            <w:lang w:eastAsia="el-GR"/>
          </w:rPr>
          <w:t>α΄</w:t>
        </w:r>
        <w:proofErr w:type="spellEnd"/>
        <w:r w:rsidRPr="006F6481">
          <w:rPr>
            <w:rFonts w:ascii="Times New Roman" w:eastAsia="Times New Roman" w:hAnsi="Times New Roman" w:cs="Times New Roman"/>
            <w:sz w:val="24"/>
            <w:szCs w:val="24"/>
            <w:lang w:eastAsia="el-GR"/>
          </w:rPr>
          <w:t xml:space="preserve"> πληθυντικού προσώπου από τον συγγραφέα. (Μονάδες  4)</w:t>
        </w:r>
      </w:ins>
    </w:p>
    <w:p w:rsidR="006F6481" w:rsidRPr="006F6481" w:rsidRDefault="006F6481" w:rsidP="006F6481">
      <w:pPr>
        <w:spacing w:before="100" w:beforeAutospacing="1" w:after="100" w:afterAutospacing="1" w:line="240" w:lineRule="auto"/>
        <w:rPr>
          <w:ins w:id="42" w:author="Unknown"/>
          <w:rFonts w:ascii="Times New Roman" w:eastAsia="Times New Roman" w:hAnsi="Times New Roman" w:cs="Times New Roman"/>
          <w:sz w:val="24"/>
          <w:szCs w:val="24"/>
          <w:lang w:eastAsia="el-GR"/>
        </w:rPr>
      </w:pPr>
      <w:ins w:id="43" w:author="Unknown">
        <w:r w:rsidRPr="006F6481">
          <w:rPr>
            <w:rFonts w:ascii="Times New Roman" w:eastAsia="Times New Roman" w:hAnsi="Times New Roman" w:cs="Times New Roman"/>
            <w:b/>
            <w:bCs/>
            <w:color w:val="993300"/>
            <w:sz w:val="24"/>
            <w:szCs w:val="24"/>
            <w:lang w:eastAsia="el-GR"/>
          </w:rPr>
          <w:t>Ημερήσια Λύκεια Επαναληπτικές 2011</w:t>
        </w:r>
      </w:ins>
    </w:p>
    <w:p w:rsidR="006F6481" w:rsidRPr="006F6481" w:rsidRDefault="006F6481" w:rsidP="006F6481">
      <w:pPr>
        <w:spacing w:before="100" w:beforeAutospacing="1" w:after="100" w:afterAutospacing="1" w:line="240" w:lineRule="auto"/>
        <w:rPr>
          <w:ins w:id="44" w:author="Unknown"/>
          <w:rFonts w:ascii="Times New Roman" w:eastAsia="Times New Roman" w:hAnsi="Times New Roman" w:cs="Times New Roman"/>
          <w:sz w:val="24"/>
          <w:szCs w:val="24"/>
          <w:lang w:eastAsia="el-GR"/>
        </w:rPr>
      </w:pPr>
      <w:ins w:id="45" w:author="Unknown">
        <w:r w:rsidRPr="006F6481">
          <w:rPr>
            <w:rFonts w:ascii="Times New Roman" w:eastAsia="Times New Roman" w:hAnsi="Times New Roman" w:cs="Times New Roman"/>
            <w:sz w:val="24"/>
            <w:szCs w:val="24"/>
            <w:lang w:eastAsia="el-GR"/>
          </w:rPr>
          <w:t xml:space="preserve">Όταν μιλούμε για τους ασυμβίβαστους, έχουμε κυριότατα στο νου μας αυτούς τους νέους ανθρώπους. Το ασταμάτητο «όχι» τους. Έγραψα κάπου αλλού, και το πιστεύω πάντα, πως η Ιστορία προχωρεί με το «όχι», δεν προχωρεί με το «ναι». Με το «ναι» αποτελματώνεται. Το «όχι» μπορεί και να έχει ατομική προέλευση, να είναι η εξέγερση ενός προσώπου, μια αυτόβουλη ενέργεια. Το «ναι» σπανιότατα είναι η ολόψυχη και φωτισμένη συγκατάθεση. Στις περισσότερες περιπτώσεις προέρχεται από </w:t>
        </w:r>
        <w:r w:rsidRPr="006F6481">
          <w:rPr>
            <w:rFonts w:ascii="Times New Roman" w:eastAsia="Times New Roman" w:hAnsi="Times New Roman" w:cs="Times New Roman"/>
            <w:b/>
            <w:bCs/>
            <w:sz w:val="24"/>
            <w:szCs w:val="24"/>
            <w:lang w:eastAsia="el-GR"/>
          </w:rPr>
          <w:t>ραθυμία</w:t>
        </w:r>
        <w:r w:rsidRPr="006F6481">
          <w:rPr>
            <w:rFonts w:ascii="Times New Roman" w:eastAsia="Times New Roman" w:hAnsi="Times New Roman" w:cs="Times New Roman"/>
            <w:sz w:val="24"/>
            <w:szCs w:val="24"/>
            <w:lang w:eastAsia="el-GR"/>
          </w:rPr>
          <w:t xml:space="preserve">, ατολμία, αδιαφορία, ή έλλειψη εσωτερικής ανησυχίας. Το «ναι» πληρώνεται— και πλουσιοπάροχα κάποτε. Το «όχι» </w:t>
        </w:r>
        <w:proofErr w:type="spellStart"/>
        <w:r w:rsidRPr="006F6481">
          <w:rPr>
            <w:rFonts w:ascii="Times New Roman" w:eastAsia="Times New Roman" w:hAnsi="Times New Roman" w:cs="Times New Roman"/>
            <w:sz w:val="24"/>
            <w:szCs w:val="24"/>
            <w:lang w:eastAsia="el-GR"/>
          </w:rPr>
          <w:t>πληρώνει—και</w:t>
        </w:r>
        <w:proofErr w:type="spellEnd"/>
        <w:r w:rsidRPr="006F6481">
          <w:rPr>
            <w:rFonts w:ascii="Times New Roman" w:eastAsia="Times New Roman" w:hAnsi="Times New Roman" w:cs="Times New Roman"/>
            <w:sz w:val="24"/>
            <w:szCs w:val="24"/>
            <w:lang w:eastAsia="el-GR"/>
          </w:rPr>
          <w:t xml:space="preserve"> αδρότατα κάποτε.</w:t>
        </w:r>
      </w:ins>
    </w:p>
    <w:p w:rsidR="006F6481" w:rsidRPr="006F6481" w:rsidRDefault="006F6481" w:rsidP="006F6481">
      <w:pPr>
        <w:spacing w:before="100" w:beforeAutospacing="1" w:after="100" w:afterAutospacing="1" w:line="240" w:lineRule="auto"/>
        <w:rPr>
          <w:ins w:id="46" w:author="Unknown"/>
          <w:rFonts w:ascii="Times New Roman" w:eastAsia="Times New Roman" w:hAnsi="Times New Roman" w:cs="Times New Roman"/>
          <w:sz w:val="24"/>
          <w:szCs w:val="24"/>
          <w:lang w:eastAsia="el-GR"/>
        </w:rPr>
      </w:pPr>
      <w:ins w:id="47" w:author="Unknown">
        <w:r w:rsidRPr="006F6481">
          <w:rPr>
            <w:rFonts w:ascii="Times New Roman" w:eastAsia="Times New Roman" w:hAnsi="Times New Roman" w:cs="Times New Roman"/>
            <w:b/>
            <w:bCs/>
            <w:sz w:val="24"/>
            <w:szCs w:val="24"/>
            <w:lang w:eastAsia="el-GR"/>
          </w:rPr>
          <w:t xml:space="preserve">Β.3.β. </w:t>
        </w:r>
        <w:r w:rsidRPr="006F6481">
          <w:rPr>
            <w:rFonts w:ascii="Times New Roman" w:eastAsia="Times New Roman" w:hAnsi="Times New Roman" w:cs="Times New Roman"/>
            <w:sz w:val="24"/>
            <w:szCs w:val="24"/>
            <w:lang w:eastAsia="el-GR"/>
          </w:rPr>
          <w:t>Στη δεύτερη παράγραφο του κειμένου (Όταν μιλούμε… αδρότατα κάποτε) ο συγγραφέας χρησιμοποιεί το πρώτο πληθυντικό, το πρώτο ενικό και το τρίτο ενικό πρόσωπο. Να αιτιολογήσετε τη χρήση του καθενός από αυτά τα πρόσωπα. (Μονάδες 3).</w:t>
        </w:r>
      </w:ins>
    </w:p>
    <w:p w:rsidR="006F6481" w:rsidRPr="006F6481" w:rsidRDefault="006F6481" w:rsidP="006F6481">
      <w:pPr>
        <w:spacing w:before="100" w:beforeAutospacing="1" w:after="100" w:afterAutospacing="1" w:line="240" w:lineRule="auto"/>
        <w:rPr>
          <w:ins w:id="48" w:author="Unknown"/>
          <w:rFonts w:ascii="Times New Roman" w:eastAsia="Times New Roman" w:hAnsi="Times New Roman" w:cs="Times New Roman"/>
          <w:sz w:val="24"/>
          <w:szCs w:val="24"/>
          <w:lang w:eastAsia="el-GR"/>
        </w:rPr>
      </w:pPr>
      <w:ins w:id="49" w:author="Unknown">
        <w:r w:rsidRPr="006F6481">
          <w:rPr>
            <w:rFonts w:ascii="Times New Roman" w:eastAsia="Times New Roman" w:hAnsi="Times New Roman" w:cs="Times New Roman"/>
            <w:b/>
            <w:bCs/>
            <w:color w:val="993300"/>
            <w:sz w:val="24"/>
            <w:szCs w:val="24"/>
            <w:lang w:eastAsia="el-GR"/>
          </w:rPr>
          <w:t>Εξετάσεις Ομογενών 2012</w:t>
        </w:r>
      </w:ins>
    </w:p>
    <w:p w:rsidR="006F6481" w:rsidRPr="006F6481" w:rsidRDefault="006F6481" w:rsidP="006F6481">
      <w:pPr>
        <w:spacing w:before="100" w:beforeAutospacing="1" w:after="100" w:afterAutospacing="1" w:line="240" w:lineRule="auto"/>
        <w:jc w:val="center"/>
        <w:rPr>
          <w:ins w:id="50" w:author="Unknown"/>
          <w:rFonts w:ascii="Times New Roman" w:eastAsia="Times New Roman" w:hAnsi="Times New Roman" w:cs="Times New Roman"/>
          <w:sz w:val="24"/>
          <w:szCs w:val="24"/>
          <w:lang w:eastAsia="el-GR"/>
        </w:rPr>
      </w:pPr>
      <w:ins w:id="51" w:author="Unknown">
        <w:r w:rsidRPr="006F6481">
          <w:rPr>
            <w:rFonts w:ascii="Times New Roman" w:eastAsia="Times New Roman" w:hAnsi="Times New Roman" w:cs="Times New Roman"/>
            <w:b/>
            <w:bCs/>
            <w:sz w:val="24"/>
            <w:szCs w:val="24"/>
            <w:lang w:eastAsia="el-GR"/>
          </w:rPr>
          <w:t>Εμείς και οι αρχαίοι χώροι θέασης και ακρόασης</w:t>
        </w:r>
      </w:ins>
    </w:p>
    <w:p w:rsidR="006F6481" w:rsidRPr="006F6481" w:rsidRDefault="006F6481" w:rsidP="006F6481">
      <w:pPr>
        <w:spacing w:before="100" w:beforeAutospacing="1" w:after="100" w:afterAutospacing="1" w:line="240" w:lineRule="auto"/>
        <w:rPr>
          <w:ins w:id="52" w:author="Unknown"/>
          <w:rFonts w:ascii="Times New Roman" w:eastAsia="Times New Roman" w:hAnsi="Times New Roman" w:cs="Times New Roman"/>
          <w:sz w:val="24"/>
          <w:szCs w:val="24"/>
          <w:lang w:eastAsia="el-GR"/>
        </w:rPr>
      </w:pPr>
      <w:ins w:id="53" w:author="Unknown">
        <w:r w:rsidRPr="006F6481">
          <w:rPr>
            <w:rFonts w:ascii="Times New Roman" w:eastAsia="Times New Roman" w:hAnsi="Times New Roman" w:cs="Times New Roman"/>
            <w:sz w:val="24"/>
            <w:szCs w:val="24"/>
            <w:lang w:eastAsia="el-GR"/>
          </w:rPr>
          <w:t xml:space="preserve">Οι χώροι θέασης και ακρόασης που δημιούργησε η ελληνική αρχαιότητα αποτελούν για πολλούς λόγους μιαν από τις πιο σημαντικές ομάδες μνημείων της πολιτισμικής μας κληρονομιάς. </w:t>
        </w:r>
        <w:r w:rsidRPr="006F6481">
          <w:rPr>
            <w:rFonts w:ascii="Times New Roman" w:eastAsia="Times New Roman" w:hAnsi="Times New Roman" w:cs="Times New Roman"/>
            <w:i/>
            <w:iCs/>
            <w:sz w:val="24"/>
            <w:szCs w:val="24"/>
            <w:lang w:eastAsia="el-GR"/>
          </w:rPr>
          <w:t>Πρώτα απ’ όλα</w:t>
        </w:r>
        <w:r w:rsidRPr="006F6481">
          <w:rPr>
            <w:rFonts w:ascii="Times New Roman" w:eastAsia="Times New Roman" w:hAnsi="Times New Roman" w:cs="Times New Roman"/>
            <w:sz w:val="24"/>
            <w:szCs w:val="24"/>
            <w:lang w:eastAsia="el-GR"/>
          </w:rPr>
          <w:t xml:space="preserve">, γιατί οι χώροι αυτοί, ως τόποι μαζικής συγκέντρωσης, για θρησκευτικούς, πολιτικούς ή ψυχαγωγικούς σκοπούς, εκφράζουν στην αρχιτεκτονική με τον προφανέστερο τρόπο τη δημοκρατική αντίληψη για τη ζωή και την έντονη αίσθηση κοινότητας που χαρακτήρισε τον αρχαίο βίο. Τα σχετικά αρχιτεκτονικά σχήματα εκείνης της δημιουργίας (θέατρα, βουλευτήρια κλπ.) εξακολουθούν μέχρι σήμερα να εξυπηρετούν ανάλογες δραστηριότητες. Ένας δεύτερος λόγος για την ιδιαίτερη σημασία αυτών των χώρων είναι ότι το θέαμα και ο λόγος που αναπτυσσόταν μέσα σ’ αυτούς, ιδιαίτερα το ψυχαγωγικό θέαμα, με την πραγματική έννοια της ψυχαγωγίας, της αγωγής της ανθρώπινης ψυχής, αποτελεί ένα από τα σημαντικότερα κοινωνικά πολιτισμικά αγαθά. Από τη γέννηση του δράματος στους χώρους λατρείας της αρχαίας Ελλάδας μέχρι και σήμερα ο λόγος και η δράση που </w:t>
        </w:r>
        <w:r w:rsidRPr="006F6481">
          <w:rPr>
            <w:rFonts w:ascii="Times New Roman" w:eastAsia="Times New Roman" w:hAnsi="Times New Roman" w:cs="Times New Roman"/>
            <w:b/>
            <w:bCs/>
            <w:sz w:val="24"/>
            <w:szCs w:val="24"/>
            <w:lang w:eastAsia="el-GR"/>
          </w:rPr>
          <w:t xml:space="preserve">εκτυλίσσεται </w:t>
        </w:r>
        <w:r w:rsidRPr="006F6481">
          <w:rPr>
            <w:rFonts w:ascii="Times New Roman" w:eastAsia="Times New Roman" w:hAnsi="Times New Roman" w:cs="Times New Roman"/>
            <w:sz w:val="24"/>
            <w:szCs w:val="24"/>
            <w:lang w:eastAsia="el-GR"/>
          </w:rPr>
          <w:t xml:space="preserve">μέσα σε θεατρικούς χώρους παράγουν πολιτισμό. Και ένας τρίτος λόγος είναι ότι στο χώρο της Μεσογείου, και ιδιαίτερα στην Ελλάδα, σώζονται σε μεγάλο αριθμό οι χώροι στους οποίους ασκήθηκε από την εποχή της διαμόρφωσής της η θεατρική δημιουργία. Οι χώροι αυτοί, περισσότερο από όσο όλα τα άλλα </w:t>
        </w:r>
        <w:r w:rsidRPr="006F6481">
          <w:rPr>
            <w:rFonts w:ascii="Times New Roman" w:eastAsia="Times New Roman" w:hAnsi="Times New Roman" w:cs="Times New Roman"/>
            <w:b/>
            <w:bCs/>
            <w:sz w:val="24"/>
            <w:szCs w:val="24"/>
            <w:lang w:eastAsia="el-GR"/>
          </w:rPr>
          <w:t xml:space="preserve">κατάλοιπα </w:t>
        </w:r>
        <w:r w:rsidRPr="006F6481">
          <w:rPr>
            <w:rFonts w:ascii="Times New Roman" w:eastAsia="Times New Roman" w:hAnsi="Times New Roman" w:cs="Times New Roman"/>
            <w:sz w:val="24"/>
            <w:szCs w:val="24"/>
            <w:lang w:eastAsia="el-GR"/>
          </w:rPr>
          <w:t xml:space="preserve">του παρελθόντος, ασκούν στη σύγχρονη κοινωνία αλλά και τη σύγχρονη καλλιτεχνική δημιουργία, μιαν ιδιαίτερη πρόκληση επαφής του παρόντος με το παρελθόν, επειδή προσφέρονται κατ’ εξοχήν για χρησιμοποίησή τους με την ίδια λειτουργία για την οποία σχεδιάστηκαν. Αυτή η επαφή του παρόντος με το παρελθόν, όχι μόνο των ειδικών αλλά και του ευρύτερου κοινού, είναι μια βασική </w:t>
        </w:r>
        <w:r w:rsidRPr="006F6481">
          <w:rPr>
            <w:rFonts w:ascii="Times New Roman" w:eastAsia="Times New Roman" w:hAnsi="Times New Roman" w:cs="Times New Roman"/>
            <w:b/>
            <w:bCs/>
            <w:sz w:val="24"/>
            <w:szCs w:val="24"/>
            <w:lang w:eastAsia="el-GR"/>
          </w:rPr>
          <w:t xml:space="preserve">επιδίωξη </w:t>
        </w:r>
        <w:r w:rsidRPr="006F6481">
          <w:rPr>
            <w:rFonts w:ascii="Times New Roman" w:eastAsia="Times New Roman" w:hAnsi="Times New Roman" w:cs="Times New Roman"/>
            <w:sz w:val="24"/>
            <w:szCs w:val="24"/>
            <w:lang w:eastAsia="el-GR"/>
          </w:rPr>
          <w:t xml:space="preserve">της σύγχρονης αρχαιολογίας, η οποία βλέπει τη δικαίωσή της στη βίωση από την κοινωνία του ιστορικού περιεχομένου και του μηνύματος ζωής των μνημείων. Αλλά και από την άλλη πλευρά, η βίωση των μνημείων και η ένταξή τους στη ζωή εξελίσσεται από τάση σε απαίτηση της σύγχρονης κοινωνίας. Η επιδίωξη της συνάντησης της σύγχρονης δημιουργικότητας και των διαμορφωμένων από το δημιουργικό παρελθόν σχημάτων θεατρικών χώρων, που εξυπηρετεί την παραπάνω απαίτηση, θέτει, βέβαια, προβλήματα, αφού τα αρχαία θέατρα και οι άλλοι χώροι θέασης, όπως τα ωδεία, τα στάδια κλπ., είναι πλέον μνημεία, όλα με μικρότερες ή μεγαλύτερες φθορές και καταπονήσεις. Τα περισσότερα μάλιστα σώζονται αποσπασματικά, μέχρι σημείου αδυναμίας αναβίωσης και εξυπηρέτησης της κατά </w:t>
        </w:r>
        <w:proofErr w:type="spellStart"/>
        <w:r w:rsidRPr="006F6481">
          <w:rPr>
            <w:rFonts w:ascii="Times New Roman" w:eastAsia="Times New Roman" w:hAnsi="Times New Roman" w:cs="Times New Roman"/>
            <w:sz w:val="24"/>
            <w:szCs w:val="24"/>
            <w:lang w:eastAsia="el-GR"/>
          </w:rPr>
          <w:t>προορισμόν</w:t>
        </w:r>
        <w:proofErr w:type="spellEnd"/>
        <w:r w:rsidRPr="006F6481">
          <w:rPr>
            <w:rFonts w:ascii="Times New Roman" w:eastAsia="Times New Roman" w:hAnsi="Times New Roman" w:cs="Times New Roman"/>
            <w:sz w:val="24"/>
            <w:szCs w:val="24"/>
            <w:lang w:eastAsia="el-GR"/>
          </w:rPr>
          <w:t xml:space="preserve"> λειτουργίας τους.</w:t>
        </w:r>
      </w:ins>
    </w:p>
    <w:p w:rsidR="006F6481" w:rsidRPr="006F6481" w:rsidRDefault="006F6481" w:rsidP="006F6481">
      <w:pPr>
        <w:spacing w:before="100" w:beforeAutospacing="1" w:after="100" w:afterAutospacing="1" w:line="240" w:lineRule="auto"/>
        <w:rPr>
          <w:ins w:id="54" w:author="Unknown"/>
          <w:rFonts w:ascii="Times New Roman" w:eastAsia="Times New Roman" w:hAnsi="Times New Roman" w:cs="Times New Roman"/>
          <w:sz w:val="24"/>
          <w:szCs w:val="24"/>
          <w:lang w:eastAsia="el-GR"/>
        </w:rPr>
      </w:pPr>
      <w:ins w:id="55" w:author="Unknown">
        <w:r w:rsidRPr="006F6481">
          <w:rPr>
            <w:rFonts w:ascii="Times New Roman" w:eastAsia="Times New Roman" w:hAnsi="Times New Roman" w:cs="Times New Roman"/>
            <w:sz w:val="24"/>
            <w:szCs w:val="24"/>
            <w:lang w:eastAsia="el-GR"/>
          </w:rPr>
          <w:t xml:space="preserve">Τα προβλήματα αυτά δεν πρέπει, βέβαια, με κανέναν τρόπο να οδηγούν σε αρνητική τοποθέτηση για τη σύγχρονη χρήση των κατάλληλων για τη δραστηριότητα αυτή μνημείων. Η επαφή του κοινού με τα μνημεία, και ιδιαίτερα στην περίπτωση αυτή η βίωση από  το ευρύ κοινό σύγχρονων προβληματισμών και καλλιτεχνικών εκφράσεων μέσα από το ιστορικό περιβάλλον, είναι ο καλύτερος και αποτελεσματικότερος τρόπος </w:t>
        </w:r>
        <w:r w:rsidRPr="006F6481">
          <w:rPr>
            <w:rFonts w:ascii="Times New Roman" w:eastAsia="Times New Roman" w:hAnsi="Times New Roman" w:cs="Times New Roman"/>
            <w:b/>
            <w:bCs/>
            <w:sz w:val="24"/>
            <w:szCs w:val="24"/>
            <w:lang w:eastAsia="el-GR"/>
          </w:rPr>
          <w:t xml:space="preserve">προσέγγισης </w:t>
        </w:r>
        <w:r w:rsidRPr="006F6481">
          <w:rPr>
            <w:rFonts w:ascii="Times New Roman" w:eastAsia="Times New Roman" w:hAnsi="Times New Roman" w:cs="Times New Roman"/>
            <w:sz w:val="24"/>
            <w:szCs w:val="24"/>
            <w:lang w:eastAsia="el-GR"/>
          </w:rPr>
          <w:t xml:space="preserve">και οικείωσης της πολιτισμικής μας κληρονομιάς. Αλλά είναι, </w:t>
        </w:r>
        <w:r w:rsidRPr="006F6481">
          <w:rPr>
            <w:rFonts w:ascii="Times New Roman" w:eastAsia="Times New Roman" w:hAnsi="Times New Roman" w:cs="Times New Roman"/>
            <w:i/>
            <w:iCs/>
            <w:sz w:val="24"/>
            <w:szCs w:val="24"/>
            <w:lang w:eastAsia="el-GR"/>
          </w:rPr>
          <w:t>παράλληλα</w:t>
        </w:r>
        <w:r w:rsidRPr="006F6481">
          <w:rPr>
            <w:rFonts w:ascii="Times New Roman" w:eastAsia="Times New Roman" w:hAnsi="Times New Roman" w:cs="Times New Roman"/>
            <w:sz w:val="24"/>
            <w:szCs w:val="24"/>
            <w:lang w:eastAsia="el-GR"/>
          </w:rPr>
          <w:t>, και ο δραστικότερος τρόπος δημιουργίας στην ευρύτερη κοινωνία συνείδησης εκτίμησης και προστασίας των μνημείων μας.</w:t>
        </w:r>
      </w:ins>
    </w:p>
    <w:p w:rsidR="006F6481" w:rsidRPr="006F6481" w:rsidRDefault="006F6481" w:rsidP="006F6481">
      <w:pPr>
        <w:spacing w:before="100" w:beforeAutospacing="1" w:after="100" w:afterAutospacing="1" w:line="240" w:lineRule="auto"/>
        <w:rPr>
          <w:ins w:id="56" w:author="Unknown"/>
          <w:rFonts w:ascii="Times New Roman" w:eastAsia="Times New Roman" w:hAnsi="Times New Roman" w:cs="Times New Roman"/>
          <w:sz w:val="24"/>
          <w:szCs w:val="24"/>
          <w:lang w:eastAsia="el-GR"/>
        </w:rPr>
      </w:pPr>
      <w:ins w:id="57" w:author="Unknown">
        <w:r w:rsidRPr="006F6481">
          <w:rPr>
            <w:rFonts w:ascii="Times New Roman" w:eastAsia="Times New Roman" w:hAnsi="Times New Roman" w:cs="Times New Roman"/>
            <w:sz w:val="24"/>
            <w:szCs w:val="24"/>
            <w:lang w:eastAsia="el-GR"/>
          </w:rPr>
          <w:t>Η καταγραφή όλων των μνημείων αυτών –των πολύ ή λιγότερο γνωστών, των εντοπισμένων αλλά μη ερευνημένων, αλλά και εκείνων των οποίων γνωρίζουμε ακόμη την ύπαρξη μόνο από αρχαίες μαρτυρίες– με όλα τα δεδομένα τους, δηλαδή την ιστορία τους, τα χαρακτηριστικά τους, την κατάστασή τους και τις δυνατότητες χρήσης ή απλής ανάδειξής τους, θα προσφέρει ένα πολύ σημαντικό εργαλείο στη συστηματικότερη διαχείριση αυτού του πλούτου.</w:t>
        </w:r>
      </w:ins>
    </w:p>
    <w:p w:rsidR="006F6481" w:rsidRPr="006F6481" w:rsidRDefault="006F6481" w:rsidP="006F6481">
      <w:pPr>
        <w:spacing w:before="100" w:beforeAutospacing="1" w:after="100" w:afterAutospacing="1" w:line="240" w:lineRule="auto"/>
        <w:rPr>
          <w:ins w:id="58" w:author="Unknown"/>
          <w:rFonts w:ascii="Times New Roman" w:eastAsia="Times New Roman" w:hAnsi="Times New Roman" w:cs="Times New Roman"/>
          <w:sz w:val="24"/>
          <w:szCs w:val="24"/>
          <w:lang w:eastAsia="el-GR"/>
        </w:rPr>
      </w:pPr>
      <w:ins w:id="59" w:author="Unknown">
        <w:r w:rsidRPr="006F6481">
          <w:rPr>
            <w:rFonts w:ascii="Times New Roman" w:eastAsia="Times New Roman" w:hAnsi="Times New Roman" w:cs="Times New Roman"/>
            <w:sz w:val="24"/>
            <w:szCs w:val="24"/>
            <w:lang w:eastAsia="el-GR"/>
          </w:rPr>
          <w:t>Η όσμωση</w:t>
        </w:r>
        <w:r w:rsidR="00D656E3" w:rsidRPr="006F6481">
          <w:rPr>
            <w:rFonts w:ascii="Times New Roman" w:eastAsia="Times New Roman" w:hAnsi="Times New Roman" w:cs="Times New Roman"/>
            <w:sz w:val="24"/>
            <w:szCs w:val="24"/>
            <w:lang w:eastAsia="el-GR"/>
          </w:rPr>
          <w:fldChar w:fldCharType="begin"/>
        </w:r>
        <w:r w:rsidRPr="006F6481">
          <w:rPr>
            <w:rFonts w:ascii="Times New Roman" w:eastAsia="Times New Roman" w:hAnsi="Times New Roman" w:cs="Times New Roman"/>
            <w:sz w:val="24"/>
            <w:szCs w:val="24"/>
            <w:lang w:eastAsia="el-GR"/>
          </w:rPr>
          <w:instrText xml:space="preserve"> HYPERLINK "https://filologika.gr/lykio/g-lykiou/genikis-pedias/neoelliniki-glossa/rhmatika-proswpa/" \l "_ftn1" </w:instrText>
        </w:r>
        <w:r w:rsidR="00D656E3" w:rsidRPr="006F6481">
          <w:rPr>
            <w:rFonts w:ascii="Times New Roman" w:eastAsia="Times New Roman" w:hAnsi="Times New Roman" w:cs="Times New Roman"/>
            <w:sz w:val="24"/>
            <w:szCs w:val="24"/>
            <w:lang w:eastAsia="el-GR"/>
          </w:rPr>
          <w:fldChar w:fldCharType="separate"/>
        </w:r>
        <w:r w:rsidRPr="006F6481">
          <w:rPr>
            <w:rFonts w:ascii="Times New Roman" w:eastAsia="Times New Roman" w:hAnsi="Times New Roman" w:cs="Times New Roman"/>
            <w:color w:val="0000FF"/>
            <w:sz w:val="24"/>
            <w:szCs w:val="24"/>
            <w:u w:val="single"/>
            <w:lang w:eastAsia="el-GR"/>
          </w:rPr>
          <w:t>[9]</w:t>
        </w:r>
        <w:r w:rsidR="00D656E3" w:rsidRPr="006F6481">
          <w:rPr>
            <w:rFonts w:ascii="Times New Roman" w:eastAsia="Times New Roman" w:hAnsi="Times New Roman" w:cs="Times New Roman"/>
            <w:sz w:val="24"/>
            <w:szCs w:val="24"/>
            <w:lang w:eastAsia="el-GR"/>
          </w:rPr>
          <w:fldChar w:fldCharType="end"/>
        </w:r>
        <w:bookmarkEnd w:id="0"/>
        <w:r w:rsidRPr="006F6481">
          <w:rPr>
            <w:rFonts w:ascii="Times New Roman" w:eastAsia="Times New Roman" w:hAnsi="Times New Roman" w:cs="Times New Roman"/>
            <w:sz w:val="24"/>
            <w:szCs w:val="24"/>
            <w:lang w:eastAsia="el-GR"/>
          </w:rPr>
          <w:t xml:space="preserve"> αρχαιολόγων, ανθρώπων του θεάτρου, παραγόντων της τοπικής αυτοδιοίκησης και άλλων διανοητών είναι βέβαιο ότι θα δημιουργήσει ένα πολύ καλό κλίμα για μια κοινή προσπάθεια ισορροπημένης και συνετής προσέγγισης του είδους αυτού των μνημείων.</w:t>
        </w:r>
      </w:ins>
    </w:p>
    <w:p w:rsidR="006F6481" w:rsidRPr="006F6481" w:rsidRDefault="006F6481" w:rsidP="006F6481">
      <w:pPr>
        <w:spacing w:before="100" w:beforeAutospacing="1" w:after="100" w:afterAutospacing="1" w:line="240" w:lineRule="auto"/>
        <w:rPr>
          <w:ins w:id="60" w:author="Unknown"/>
          <w:rFonts w:ascii="Times New Roman" w:eastAsia="Times New Roman" w:hAnsi="Times New Roman" w:cs="Times New Roman"/>
          <w:sz w:val="24"/>
          <w:szCs w:val="24"/>
          <w:lang w:eastAsia="el-GR"/>
        </w:rPr>
      </w:pPr>
      <w:ins w:id="61" w:author="Unknown">
        <w:r w:rsidRPr="006F6481">
          <w:rPr>
            <w:rFonts w:ascii="Times New Roman" w:eastAsia="Times New Roman" w:hAnsi="Times New Roman" w:cs="Times New Roman"/>
            <w:sz w:val="24"/>
            <w:szCs w:val="24"/>
            <w:lang w:eastAsia="el-GR"/>
          </w:rPr>
          <w:t xml:space="preserve">Η καλλιέργεια, </w:t>
        </w:r>
        <w:r w:rsidRPr="006F6481">
          <w:rPr>
            <w:rFonts w:ascii="Times New Roman" w:eastAsia="Times New Roman" w:hAnsi="Times New Roman" w:cs="Times New Roman"/>
            <w:i/>
            <w:iCs/>
            <w:sz w:val="24"/>
            <w:szCs w:val="24"/>
            <w:lang w:eastAsia="el-GR"/>
          </w:rPr>
          <w:t>εξάλλου</w:t>
        </w:r>
        <w:r w:rsidRPr="006F6481">
          <w:rPr>
            <w:rFonts w:ascii="Times New Roman" w:eastAsia="Times New Roman" w:hAnsi="Times New Roman" w:cs="Times New Roman"/>
            <w:sz w:val="24"/>
            <w:szCs w:val="24"/>
            <w:lang w:eastAsia="el-GR"/>
          </w:rPr>
          <w:t xml:space="preserve">, με διάφορες εκδηλώσεις στο ευρύτερο κοινό της τάσης αυτής απέναντι στα μνημεία θα αποτελέσει ουσιαστική θετική συμβολή, αφενός, στην </w:t>
        </w:r>
        <w:r w:rsidRPr="006F6481">
          <w:rPr>
            <w:rFonts w:ascii="Times New Roman" w:eastAsia="Times New Roman" w:hAnsi="Times New Roman" w:cs="Times New Roman"/>
            <w:b/>
            <w:bCs/>
            <w:sz w:val="24"/>
            <w:szCs w:val="24"/>
            <w:lang w:eastAsia="el-GR"/>
          </w:rPr>
          <w:t xml:space="preserve">ολοκληρωμένη </w:t>
        </w:r>
        <w:r w:rsidRPr="006F6481">
          <w:rPr>
            <w:rFonts w:ascii="Times New Roman" w:eastAsia="Times New Roman" w:hAnsi="Times New Roman" w:cs="Times New Roman"/>
            <w:sz w:val="24"/>
            <w:szCs w:val="24"/>
            <w:lang w:eastAsia="el-GR"/>
          </w:rPr>
          <w:t>προστασία τους (ενεργητική προστασία και από το ευρύ κοινό) και, αφετέρου, στη δημιουργική βίωση των αρχαίων χώρων θέασης.</w:t>
        </w:r>
      </w:ins>
    </w:p>
    <w:p w:rsidR="006F6481" w:rsidRPr="006F6481" w:rsidRDefault="006F6481" w:rsidP="006F6481">
      <w:pPr>
        <w:spacing w:before="100" w:beforeAutospacing="1" w:after="100" w:afterAutospacing="1" w:line="240" w:lineRule="auto"/>
        <w:jc w:val="right"/>
        <w:rPr>
          <w:ins w:id="62" w:author="Unknown"/>
          <w:rFonts w:ascii="Times New Roman" w:eastAsia="Times New Roman" w:hAnsi="Times New Roman" w:cs="Times New Roman"/>
          <w:sz w:val="24"/>
          <w:szCs w:val="24"/>
          <w:lang w:eastAsia="el-GR"/>
        </w:rPr>
      </w:pPr>
      <w:ins w:id="63" w:author="Unknown">
        <w:r w:rsidRPr="006F6481">
          <w:rPr>
            <w:rFonts w:ascii="Times New Roman" w:eastAsia="Times New Roman" w:hAnsi="Times New Roman" w:cs="Times New Roman"/>
            <w:sz w:val="24"/>
            <w:szCs w:val="24"/>
            <w:lang w:eastAsia="el-GR"/>
          </w:rPr>
          <w:t xml:space="preserve">Β. </w:t>
        </w:r>
        <w:proofErr w:type="spellStart"/>
        <w:r w:rsidRPr="006F6481">
          <w:rPr>
            <w:rFonts w:ascii="Times New Roman" w:eastAsia="Times New Roman" w:hAnsi="Times New Roman" w:cs="Times New Roman"/>
            <w:sz w:val="24"/>
            <w:szCs w:val="24"/>
            <w:lang w:eastAsia="el-GR"/>
          </w:rPr>
          <w:t>Λαμπρινουδάκης</w:t>
        </w:r>
        <w:proofErr w:type="spellEnd"/>
        <w:r w:rsidRPr="006F6481">
          <w:rPr>
            <w:rFonts w:ascii="Times New Roman" w:eastAsia="Times New Roman" w:hAnsi="Times New Roman" w:cs="Times New Roman"/>
            <w:sz w:val="24"/>
            <w:szCs w:val="24"/>
            <w:lang w:eastAsia="el-GR"/>
          </w:rPr>
          <w:t xml:space="preserve">, «Εμείς και οι αρχαίοι χώροι θέασης και ακρόασης»,  στον συλλογικό τόμο </w:t>
        </w:r>
        <w:r w:rsidRPr="006F6481">
          <w:rPr>
            <w:rFonts w:ascii="Times New Roman" w:eastAsia="Times New Roman" w:hAnsi="Times New Roman" w:cs="Times New Roman"/>
            <w:i/>
            <w:iCs/>
            <w:sz w:val="24"/>
            <w:szCs w:val="24"/>
            <w:lang w:eastAsia="el-GR"/>
          </w:rPr>
          <w:t>«Διάζωμα» κίνηση πολιτών  για την ανάδειξη των αρχαίων θεάτρων, </w:t>
        </w:r>
        <w:r w:rsidRPr="006F6481">
          <w:rPr>
            <w:rFonts w:ascii="Times New Roman" w:eastAsia="Times New Roman" w:hAnsi="Times New Roman" w:cs="Times New Roman"/>
            <w:sz w:val="24"/>
            <w:szCs w:val="24"/>
            <w:lang w:eastAsia="el-GR"/>
          </w:rPr>
          <w:t>Εκδόσεις Διάζωμα 2009 (Διασκευή).</w:t>
        </w:r>
      </w:ins>
    </w:p>
    <w:p w:rsidR="006F6481" w:rsidRPr="006F6481" w:rsidRDefault="006F6481" w:rsidP="006F6481">
      <w:pPr>
        <w:spacing w:before="100" w:beforeAutospacing="1" w:after="100" w:afterAutospacing="1" w:line="240" w:lineRule="auto"/>
        <w:rPr>
          <w:ins w:id="64" w:author="Unknown"/>
          <w:rFonts w:ascii="Times New Roman" w:eastAsia="Times New Roman" w:hAnsi="Times New Roman" w:cs="Times New Roman"/>
          <w:sz w:val="24"/>
          <w:szCs w:val="24"/>
          <w:lang w:eastAsia="el-GR"/>
        </w:rPr>
      </w:pPr>
      <w:ins w:id="65" w:author="Unknown">
        <w:r w:rsidRPr="006F6481">
          <w:rPr>
            <w:rFonts w:ascii="Times New Roman" w:eastAsia="Times New Roman" w:hAnsi="Times New Roman" w:cs="Times New Roman"/>
            <w:sz w:val="24"/>
            <w:szCs w:val="24"/>
            <w:lang w:eastAsia="el-GR"/>
          </w:rPr>
          <w:t> </w:t>
        </w:r>
      </w:ins>
    </w:p>
    <w:p w:rsidR="006F6481" w:rsidRPr="006F6481" w:rsidRDefault="006F6481" w:rsidP="006F6481">
      <w:pPr>
        <w:spacing w:before="100" w:beforeAutospacing="1" w:after="100" w:afterAutospacing="1" w:line="240" w:lineRule="auto"/>
        <w:rPr>
          <w:ins w:id="66" w:author="Unknown"/>
          <w:rFonts w:ascii="Times New Roman" w:eastAsia="Times New Roman" w:hAnsi="Times New Roman" w:cs="Times New Roman"/>
          <w:sz w:val="24"/>
          <w:szCs w:val="24"/>
          <w:lang w:eastAsia="el-GR"/>
        </w:rPr>
      </w:pPr>
      <w:ins w:id="67" w:author="Unknown">
        <w:r w:rsidRPr="006F6481">
          <w:rPr>
            <w:rFonts w:ascii="Times New Roman" w:eastAsia="Times New Roman" w:hAnsi="Times New Roman" w:cs="Times New Roman"/>
            <w:b/>
            <w:bCs/>
            <w:sz w:val="24"/>
            <w:szCs w:val="24"/>
            <w:lang w:eastAsia="el-GR"/>
          </w:rPr>
          <w:t xml:space="preserve">Β4. β) </w:t>
        </w:r>
        <w:r w:rsidRPr="006F6481">
          <w:rPr>
            <w:rFonts w:ascii="Times New Roman" w:eastAsia="Times New Roman" w:hAnsi="Times New Roman" w:cs="Times New Roman"/>
            <w:sz w:val="24"/>
            <w:szCs w:val="24"/>
            <w:lang w:eastAsia="el-GR"/>
          </w:rPr>
          <w:t>Ποιο ρηματικό πρόσωπο κυριαρχεί στο κείμενο; Να δικαιολογήσετε την επιλογή του συγγραφέα. </w:t>
        </w:r>
        <w:r w:rsidRPr="006F6481">
          <w:rPr>
            <w:rFonts w:ascii="Times New Roman" w:eastAsia="Times New Roman" w:hAnsi="Times New Roman" w:cs="Times New Roman"/>
            <w:b/>
            <w:bCs/>
            <w:sz w:val="24"/>
            <w:szCs w:val="24"/>
            <w:lang w:eastAsia="el-GR"/>
          </w:rPr>
          <w:t>Μονάδες 3</w:t>
        </w:r>
      </w:ins>
    </w:p>
    <w:p w:rsidR="006F6481" w:rsidRPr="006F6481" w:rsidRDefault="00D656E3" w:rsidP="006F6481">
      <w:pPr>
        <w:spacing w:before="100" w:beforeAutospacing="1" w:after="100" w:afterAutospacing="1" w:line="240" w:lineRule="auto"/>
        <w:rPr>
          <w:ins w:id="68" w:author="Unknown"/>
          <w:rFonts w:ascii="Times New Roman" w:eastAsia="Times New Roman" w:hAnsi="Times New Roman" w:cs="Times New Roman"/>
          <w:sz w:val="24"/>
          <w:szCs w:val="24"/>
          <w:lang w:eastAsia="el-GR"/>
        </w:rPr>
      </w:pPr>
      <w:ins w:id="69" w:author="Unknown">
        <w:r w:rsidRPr="006F6481">
          <w:rPr>
            <w:rFonts w:ascii="Times New Roman" w:eastAsia="Times New Roman" w:hAnsi="Times New Roman" w:cs="Times New Roman"/>
            <w:color w:val="FF0000"/>
            <w:sz w:val="24"/>
            <w:szCs w:val="24"/>
            <w:lang w:eastAsia="el-GR"/>
          </w:rPr>
          <w:fldChar w:fldCharType="begin"/>
        </w:r>
        <w:r w:rsidR="006F6481" w:rsidRPr="006F6481">
          <w:rPr>
            <w:rFonts w:ascii="Times New Roman" w:eastAsia="Times New Roman" w:hAnsi="Times New Roman" w:cs="Times New Roman"/>
            <w:color w:val="FF0000"/>
            <w:sz w:val="24"/>
            <w:szCs w:val="24"/>
            <w:lang w:eastAsia="el-GR"/>
          </w:rPr>
          <w:instrText xml:space="preserve"> HYPERLINK "http://filologika.gr/exetaseis/themata-panellinion-exetaseon/themata-panellinies-2015/panellinies-2015-imerisia-lykia/" \t "_blank" </w:instrText>
        </w:r>
        <w:r w:rsidRPr="006F6481">
          <w:rPr>
            <w:rFonts w:ascii="Times New Roman" w:eastAsia="Times New Roman" w:hAnsi="Times New Roman" w:cs="Times New Roman"/>
            <w:color w:val="FF0000"/>
            <w:sz w:val="24"/>
            <w:szCs w:val="24"/>
            <w:lang w:eastAsia="el-GR"/>
          </w:rPr>
          <w:fldChar w:fldCharType="separate"/>
        </w:r>
        <w:r w:rsidR="006F6481" w:rsidRPr="006F6481">
          <w:rPr>
            <w:rFonts w:ascii="Times New Roman" w:eastAsia="Times New Roman" w:hAnsi="Times New Roman" w:cs="Times New Roman"/>
            <w:b/>
            <w:bCs/>
            <w:color w:val="FF0000"/>
            <w:sz w:val="24"/>
            <w:szCs w:val="24"/>
            <w:u w:val="single"/>
            <w:lang w:eastAsia="el-GR"/>
          </w:rPr>
          <w:t>ΗΜΕΡΗΣΙΑ ΛΥΚΕΙΑ 2015</w:t>
        </w:r>
        <w:r w:rsidRPr="006F6481">
          <w:rPr>
            <w:rFonts w:ascii="Times New Roman" w:eastAsia="Times New Roman" w:hAnsi="Times New Roman" w:cs="Times New Roman"/>
            <w:color w:val="FF0000"/>
            <w:sz w:val="24"/>
            <w:szCs w:val="24"/>
            <w:lang w:eastAsia="el-GR"/>
          </w:rPr>
          <w:fldChar w:fldCharType="end"/>
        </w:r>
      </w:ins>
    </w:p>
    <w:p w:rsidR="006F6481" w:rsidRPr="006F6481" w:rsidRDefault="006F6481" w:rsidP="006F6481">
      <w:pPr>
        <w:spacing w:before="100" w:beforeAutospacing="1" w:after="100" w:afterAutospacing="1" w:line="240" w:lineRule="auto"/>
        <w:rPr>
          <w:ins w:id="70" w:author="Unknown"/>
          <w:rFonts w:ascii="Times New Roman" w:eastAsia="Times New Roman" w:hAnsi="Times New Roman" w:cs="Times New Roman"/>
          <w:sz w:val="24"/>
          <w:szCs w:val="24"/>
          <w:lang w:eastAsia="el-GR"/>
        </w:rPr>
      </w:pPr>
      <w:ins w:id="71" w:author="Unknown">
        <w:r w:rsidRPr="006F6481">
          <w:rPr>
            <w:rFonts w:ascii="Times New Roman" w:eastAsia="Times New Roman" w:hAnsi="Times New Roman" w:cs="Times New Roman"/>
            <w:sz w:val="24"/>
            <w:szCs w:val="24"/>
            <w:lang w:eastAsia="el-GR"/>
          </w:rPr>
          <w:t> </w:t>
        </w:r>
      </w:ins>
    </w:p>
    <w:p w:rsidR="006F6481" w:rsidRPr="006F6481" w:rsidRDefault="006F6481" w:rsidP="006F6481">
      <w:pPr>
        <w:spacing w:before="100" w:beforeAutospacing="1" w:after="100" w:afterAutospacing="1" w:line="240" w:lineRule="auto"/>
        <w:rPr>
          <w:ins w:id="72" w:author="Unknown"/>
          <w:rFonts w:ascii="Times New Roman" w:eastAsia="Times New Roman" w:hAnsi="Times New Roman" w:cs="Times New Roman"/>
          <w:sz w:val="24"/>
          <w:szCs w:val="24"/>
          <w:lang w:eastAsia="el-GR"/>
        </w:rPr>
      </w:pPr>
      <w:ins w:id="73" w:author="Unknown">
        <w:r w:rsidRPr="006F6481">
          <w:rPr>
            <w:rFonts w:ascii="Times New Roman" w:eastAsia="Times New Roman" w:hAnsi="Times New Roman" w:cs="Times New Roman"/>
            <w:sz w:val="24"/>
            <w:szCs w:val="24"/>
            <w:lang w:eastAsia="el-GR"/>
          </w:rPr>
          <w:t>[2] Τι είναι η φιλία; «Εύνοια», φυσικά, όπως λέγει ο Αριστοτέλης· να έχεις, δηλαδή, καλές διαθέσεις απέναντι σ’ έναν άνθρωπο, να αισθάνεσαι στοργή γι’ αυτόν, να επιζητείς την συντροφιά του και να θέλεις την ευτυχία του· να είσαι εύνους προς κάποιον και αυτός εύνους προς εσένα· να υπάρχει ανταπόκριση, αμοιβαιότητα στα αισθήματά σας, να τον αγαπάς και να τον τιμάς κι εκείνος, επίσης, να σε αγαπά και να σε τιμά. Γι’ αυτό, όσο τρυφερές κι αν είναι οι σχέσεις μας με τα άψυχα, δεν λέγονται φιλία. Όταν αγαπούμε ένα άψυχο πράγμα, αυτό που αισθανόμαστε δεν είναι φιλία.</w:t>
        </w:r>
      </w:ins>
    </w:p>
    <w:p w:rsidR="006F6481" w:rsidRPr="006F6481" w:rsidRDefault="006F6481" w:rsidP="006F6481">
      <w:pPr>
        <w:spacing w:before="100" w:beforeAutospacing="1" w:after="100" w:afterAutospacing="1" w:line="240" w:lineRule="auto"/>
        <w:rPr>
          <w:ins w:id="74" w:author="Unknown"/>
          <w:rFonts w:ascii="Times New Roman" w:eastAsia="Times New Roman" w:hAnsi="Times New Roman" w:cs="Times New Roman"/>
          <w:sz w:val="24"/>
          <w:szCs w:val="24"/>
          <w:lang w:eastAsia="el-GR"/>
        </w:rPr>
      </w:pPr>
      <w:ins w:id="75" w:author="Unknown">
        <w:r w:rsidRPr="006F6481">
          <w:rPr>
            <w:rFonts w:ascii="Times New Roman" w:eastAsia="Times New Roman" w:hAnsi="Times New Roman" w:cs="Times New Roman"/>
            <w:sz w:val="24"/>
            <w:szCs w:val="24"/>
            <w:lang w:eastAsia="el-GR"/>
          </w:rPr>
          <w:t xml:space="preserve">[3] Μπορούμε να διακρίνουμε τρία είδη φιλικών σχέσεων, κατά τον Αριστοτέλη: «διά το </w:t>
        </w:r>
        <w:proofErr w:type="spellStart"/>
        <w:r w:rsidRPr="006F6481">
          <w:rPr>
            <w:rFonts w:ascii="Times New Roman" w:eastAsia="Times New Roman" w:hAnsi="Times New Roman" w:cs="Times New Roman"/>
            <w:sz w:val="24"/>
            <w:szCs w:val="24"/>
            <w:lang w:eastAsia="el-GR"/>
          </w:rPr>
          <w:t>χρήσιμον</w:t>
        </w:r>
        <w:proofErr w:type="spellEnd"/>
        <w:r w:rsidRPr="006F6481">
          <w:rPr>
            <w:rFonts w:ascii="Times New Roman" w:eastAsia="Times New Roman" w:hAnsi="Times New Roman" w:cs="Times New Roman"/>
            <w:sz w:val="24"/>
            <w:szCs w:val="24"/>
            <w:lang w:eastAsia="el-GR"/>
          </w:rPr>
          <w:t>», «</w:t>
        </w:r>
        <w:proofErr w:type="spellStart"/>
        <w:r w:rsidRPr="006F6481">
          <w:rPr>
            <w:rFonts w:ascii="Times New Roman" w:eastAsia="Times New Roman" w:hAnsi="Times New Roman" w:cs="Times New Roman"/>
            <w:sz w:val="24"/>
            <w:szCs w:val="24"/>
            <w:lang w:eastAsia="el-GR"/>
          </w:rPr>
          <w:t>δι</w:t>
        </w:r>
        <w:proofErr w:type="spellEnd"/>
        <w:r w:rsidRPr="006F6481">
          <w:rPr>
            <w:rFonts w:ascii="Times New Roman" w:eastAsia="Times New Roman" w:hAnsi="Times New Roman" w:cs="Times New Roman"/>
            <w:sz w:val="24"/>
            <w:szCs w:val="24"/>
            <w:lang w:eastAsia="el-GR"/>
          </w:rPr>
          <w:t xml:space="preserve">’ </w:t>
        </w:r>
        <w:proofErr w:type="spellStart"/>
        <w:r w:rsidRPr="006F6481">
          <w:rPr>
            <w:rFonts w:ascii="Times New Roman" w:eastAsia="Times New Roman" w:hAnsi="Times New Roman" w:cs="Times New Roman"/>
            <w:sz w:val="24"/>
            <w:szCs w:val="24"/>
            <w:lang w:eastAsia="el-GR"/>
          </w:rPr>
          <w:t>ηδονήν</w:t>
        </w:r>
        <w:proofErr w:type="spellEnd"/>
        <w:r w:rsidRPr="006F6481">
          <w:rPr>
            <w:rFonts w:ascii="Times New Roman" w:eastAsia="Times New Roman" w:hAnsi="Times New Roman" w:cs="Times New Roman"/>
            <w:sz w:val="24"/>
            <w:szCs w:val="24"/>
            <w:lang w:eastAsia="el-GR"/>
          </w:rPr>
          <w:t>», «διά το αγαθόν». Στην πρώτη περίπτωση, συνδεόμαστε μ’ έναν άνθρωπο, επειδή ο ένας μας είναι στον άλλο χρήσιμος (για τις υποθέσεις, τις ανάγκες, τη σταδιοδρομία, τις πολιτικές φιλοδοξίες μας κ.τ.λ.).</w:t>
        </w:r>
      </w:ins>
    </w:p>
    <w:p w:rsidR="006F6481" w:rsidRPr="006F6481" w:rsidRDefault="006F6481" w:rsidP="006F6481">
      <w:pPr>
        <w:spacing w:before="100" w:beforeAutospacing="1" w:after="100" w:afterAutospacing="1" w:line="240" w:lineRule="auto"/>
        <w:rPr>
          <w:ins w:id="76" w:author="Unknown"/>
          <w:rFonts w:ascii="Times New Roman" w:eastAsia="Times New Roman" w:hAnsi="Times New Roman" w:cs="Times New Roman"/>
          <w:sz w:val="24"/>
          <w:szCs w:val="24"/>
          <w:lang w:eastAsia="el-GR"/>
        </w:rPr>
      </w:pPr>
      <w:ins w:id="77" w:author="Unknown">
        <w:r w:rsidRPr="006F6481">
          <w:rPr>
            <w:rFonts w:ascii="Times New Roman" w:eastAsia="Times New Roman" w:hAnsi="Times New Roman" w:cs="Times New Roman"/>
            <w:b/>
            <w:bCs/>
            <w:sz w:val="24"/>
            <w:szCs w:val="24"/>
            <w:lang w:eastAsia="el-GR"/>
          </w:rPr>
          <w:t xml:space="preserve">β) </w:t>
        </w:r>
        <w:r w:rsidRPr="006F6481">
          <w:rPr>
            <w:rFonts w:ascii="Times New Roman" w:eastAsia="Times New Roman" w:hAnsi="Times New Roman" w:cs="Times New Roman"/>
            <w:sz w:val="24"/>
            <w:szCs w:val="24"/>
            <w:lang w:eastAsia="el-GR"/>
          </w:rPr>
          <w:t xml:space="preserve">Να αιτιολογήσετε τη λειτουργία του </w:t>
        </w:r>
        <w:proofErr w:type="spellStart"/>
        <w:r w:rsidRPr="006F6481">
          <w:rPr>
            <w:rFonts w:ascii="Times New Roman" w:eastAsia="Times New Roman" w:hAnsi="Times New Roman" w:cs="Times New Roman"/>
            <w:sz w:val="24"/>
            <w:szCs w:val="24"/>
            <w:lang w:eastAsia="el-GR"/>
          </w:rPr>
          <w:t>β΄</w:t>
        </w:r>
        <w:proofErr w:type="spellEnd"/>
        <w:r w:rsidRPr="006F6481">
          <w:rPr>
            <w:rFonts w:ascii="Times New Roman" w:eastAsia="Times New Roman" w:hAnsi="Times New Roman" w:cs="Times New Roman"/>
            <w:sz w:val="24"/>
            <w:szCs w:val="24"/>
            <w:lang w:eastAsia="el-GR"/>
          </w:rPr>
          <w:t xml:space="preserve"> ενικού ρηματικού προσώπου στη δεύτερη παράγραφο και του </w:t>
        </w:r>
        <w:proofErr w:type="spellStart"/>
        <w:r w:rsidRPr="006F6481">
          <w:rPr>
            <w:rFonts w:ascii="Times New Roman" w:eastAsia="Times New Roman" w:hAnsi="Times New Roman" w:cs="Times New Roman"/>
            <w:sz w:val="24"/>
            <w:szCs w:val="24"/>
            <w:lang w:eastAsia="el-GR"/>
          </w:rPr>
          <w:t>α΄</w:t>
        </w:r>
        <w:proofErr w:type="spellEnd"/>
        <w:r w:rsidRPr="006F6481">
          <w:rPr>
            <w:rFonts w:ascii="Times New Roman" w:eastAsia="Times New Roman" w:hAnsi="Times New Roman" w:cs="Times New Roman"/>
            <w:sz w:val="24"/>
            <w:szCs w:val="24"/>
            <w:lang w:eastAsia="el-GR"/>
          </w:rPr>
          <w:t xml:space="preserve"> πληθυντικού στην τρίτη παράγραφο. </w:t>
        </w:r>
        <w:r w:rsidRPr="006F6481">
          <w:rPr>
            <w:rFonts w:ascii="Times New Roman" w:eastAsia="Times New Roman" w:hAnsi="Times New Roman" w:cs="Times New Roman"/>
            <w:b/>
            <w:bCs/>
            <w:sz w:val="24"/>
            <w:szCs w:val="24"/>
            <w:lang w:eastAsia="el-GR"/>
          </w:rPr>
          <w:t>Μονάδες 4</w:t>
        </w:r>
      </w:ins>
    </w:p>
    <w:p w:rsidR="005A5736" w:rsidRDefault="005A5736" w:rsidP="006F6481">
      <w:pPr>
        <w:spacing w:before="100" w:beforeAutospacing="1" w:after="100" w:afterAutospacing="1" w:line="240" w:lineRule="auto"/>
      </w:pPr>
    </w:p>
    <w:sectPr w:rsidR="005A5736" w:rsidSect="005A573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80A"/>
    <w:multiLevelType w:val="multilevel"/>
    <w:tmpl w:val="9FEC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DD40FC"/>
    <w:multiLevelType w:val="multilevel"/>
    <w:tmpl w:val="99A6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A40A5"/>
    <w:multiLevelType w:val="multilevel"/>
    <w:tmpl w:val="914C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46BB1"/>
    <w:multiLevelType w:val="multilevel"/>
    <w:tmpl w:val="41D4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84EDA"/>
    <w:multiLevelType w:val="multilevel"/>
    <w:tmpl w:val="9F6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BC1F8C"/>
    <w:multiLevelType w:val="multilevel"/>
    <w:tmpl w:val="FBCE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9E4103"/>
    <w:multiLevelType w:val="multilevel"/>
    <w:tmpl w:val="BBC8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F6481"/>
    <w:rsid w:val="001D1C42"/>
    <w:rsid w:val="005A5736"/>
    <w:rsid w:val="006F6481"/>
    <w:rsid w:val="00C574BC"/>
    <w:rsid w:val="00D656E3"/>
    <w:rsid w:val="00E547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736"/>
  </w:style>
  <w:style w:type="paragraph" w:styleId="2">
    <w:name w:val="heading 2"/>
    <w:basedOn w:val="a"/>
    <w:link w:val="2Char"/>
    <w:uiPriority w:val="9"/>
    <w:qFormat/>
    <w:rsid w:val="006F6481"/>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6F648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6F6481"/>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6F6481"/>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6F6481"/>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6F6481"/>
    <w:rPr>
      <w:rFonts w:ascii="Times New Roman" w:eastAsia="Times New Roman" w:hAnsi="Times New Roman" w:cs="Times New Roman"/>
      <w:b/>
      <w:bCs/>
      <w:sz w:val="24"/>
      <w:szCs w:val="24"/>
      <w:lang w:eastAsia="el-GR"/>
    </w:rPr>
  </w:style>
  <w:style w:type="character" w:customStyle="1" w:styleId="vcsepholder">
    <w:name w:val="vc_sep_holder"/>
    <w:basedOn w:val="a0"/>
    <w:rsid w:val="006F6481"/>
  </w:style>
  <w:style w:type="character" w:customStyle="1" w:styleId="vcsepline">
    <w:name w:val="vc_sep_line"/>
    <w:basedOn w:val="a0"/>
    <w:rsid w:val="006F6481"/>
  </w:style>
  <w:style w:type="paragraph" w:styleId="Web">
    <w:name w:val="Normal (Web)"/>
    <w:basedOn w:val="a"/>
    <w:uiPriority w:val="99"/>
    <w:semiHidden/>
    <w:unhideWhenUsed/>
    <w:rsid w:val="006F648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F6481"/>
    <w:rPr>
      <w:b/>
      <w:bCs/>
    </w:rPr>
  </w:style>
  <w:style w:type="character" w:styleId="-">
    <w:name w:val="Hyperlink"/>
    <w:basedOn w:val="a0"/>
    <w:uiPriority w:val="99"/>
    <w:semiHidden/>
    <w:unhideWhenUsed/>
    <w:rsid w:val="006F6481"/>
    <w:rPr>
      <w:color w:val="0000FF"/>
      <w:u w:val="single"/>
    </w:rPr>
  </w:style>
  <w:style w:type="character" w:styleId="-0">
    <w:name w:val="FollowedHyperlink"/>
    <w:basedOn w:val="a0"/>
    <w:uiPriority w:val="99"/>
    <w:semiHidden/>
    <w:unhideWhenUsed/>
    <w:rsid w:val="006F6481"/>
    <w:rPr>
      <w:color w:val="800080"/>
      <w:u w:val="single"/>
    </w:rPr>
  </w:style>
  <w:style w:type="character" w:styleId="a4">
    <w:name w:val="Emphasis"/>
    <w:basedOn w:val="a0"/>
    <w:uiPriority w:val="20"/>
    <w:qFormat/>
    <w:rsid w:val="006F6481"/>
    <w:rPr>
      <w:i/>
      <w:iCs/>
    </w:rPr>
  </w:style>
  <w:style w:type="paragraph" w:styleId="a5">
    <w:name w:val="Balloon Text"/>
    <w:basedOn w:val="a"/>
    <w:link w:val="Char"/>
    <w:uiPriority w:val="99"/>
    <w:semiHidden/>
    <w:unhideWhenUsed/>
    <w:rsid w:val="006F648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F64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9771714">
      <w:bodyDiv w:val="1"/>
      <w:marLeft w:val="0"/>
      <w:marRight w:val="0"/>
      <w:marTop w:val="0"/>
      <w:marBottom w:val="0"/>
      <w:divBdr>
        <w:top w:val="none" w:sz="0" w:space="0" w:color="auto"/>
        <w:left w:val="none" w:sz="0" w:space="0" w:color="auto"/>
        <w:bottom w:val="none" w:sz="0" w:space="0" w:color="auto"/>
        <w:right w:val="none" w:sz="0" w:space="0" w:color="auto"/>
      </w:divBdr>
      <w:divsChild>
        <w:div w:id="471950482">
          <w:marLeft w:val="0"/>
          <w:marRight w:val="0"/>
          <w:marTop w:val="0"/>
          <w:marBottom w:val="0"/>
          <w:divBdr>
            <w:top w:val="none" w:sz="0" w:space="0" w:color="auto"/>
            <w:left w:val="none" w:sz="0" w:space="0" w:color="auto"/>
            <w:bottom w:val="none" w:sz="0" w:space="0" w:color="auto"/>
            <w:right w:val="none" w:sz="0" w:space="0" w:color="auto"/>
          </w:divBdr>
          <w:divsChild>
            <w:div w:id="1547912861">
              <w:marLeft w:val="0"/>
              <w:marRight w:val="0"/>
              <w:marTop w:val="0"/>
              <w:marBottom w:val="0"/>
              <w:divBdr>
                <w:top w:val="none" w:sz="0" w:space="0" w:color="auto"/>
                <w:left w:val="none" w:sz="0" w:space="0" w:color="auto"/>
                <w:bottom w:val="none" w:sz="0" w:space="0" w:color="auto"/>
                <w:right w:val="none" w:sz="0" w:space="0" w:color="auto"/>
              </w:divBdr>
              <w:divsChild>
                <w:div w:id="832720860">
                  <w:marLeft w:val="0"/>
                  <w:marRight w:val="0"/>
                  <w:marTop w:val="0"/>
                  <w:marBottom w:val="0"/>
                  <w:divBdr>
                    <w:top w:val="none" w:sz="0" w:space="0" w:color="auto"/>
                    <w:left w:val="none" w:sz="0" w:space="0" w:color="auto"/>
                    <w:bottom w:val="none" w:sz="0" w:space="0" w:color="auto"/>
                    <w:right w:val="none" w:sz="0" w:space="0" w:color="auto"/>
                  </w:divBdr>
                  <w:divsChild>
                    <w:div w:id="1662073995">
                      <w:marLeft w:val="0"/>
                      <w:marRight w:val="0"/>
                      <w:marTop w:val="0"/>
                      <w:marBottom w:val="0"/>
                      <w:divBdr>
                        <w:top w:val="none" w:sz="0" w:space="0" w:color="auto"/>
                        <w:left w:val="none" w:sz="0" w:space="0" w:color="auto"/>
                        <w:bottom w:val="none" w:sz="0" w:space="0" w:color="auto"/>
                        <w:right w:val="none" w:sz="0" w:space="0" w:color="auto"/>
                      </w:divBdr>
                      <w:divsChild>
                        <w:div w:id="1504785284">
                          <w:marLeft w:val="0"/>
                          <w:marRight w:val="0"/>
                          <w:marTop w:val="0"/>
                          <w:marBottom w:val="0"/>
                          <w:divBdr>
                            <w:top w:val="none" w:sz="0" w:space="0" w:color="auto"/>
                            <w:left w:val="none" w:sz="0" w:space="0" w:color="auto"/>
                            <w:bottom w:val="none" w:sz="0" w:space="0" w:color="auto"/>
                            <w:right w:val="none" w:sz="0" w:space="0" w:color="auto"/>
                          </w:divBdr>
                          <w:divsChild>
                            <w:div w:id="303001517">
                              <w:marLeft w:val="0"/>
                              <w:marRight w:val="0"/>
                              <w:marTop w:val="0"/>
                              <w:marBottom w:val="0"/>
                              <w:divBdr>
                                <w:top w:val="none" w:sz="0" w:space="0" w:color="auto"/>
                                <w:left w:val="none" w:sz="0" w:space="0" w:color="auto"/>
                                <w:bottom w:val="none" w:sz="0" w:space="0" w:color="auto"/>
                                <w:right w:val="none" w:sz="0" w:space="0" w:color="auto"/>
                              </w:divBdr>
                              <w:divsChild>
                                <w:div w:id="756445122">
                                  <w:marLeft w:val="0"/>
                                  <w:marRight w:val="0"/>
                                  <w:marTop w:val="0"/>
                                  <w:marBottom w:val="0"/>
                                  <w:divBdr>
                                    <w:top w:val="none" w:sz="0" w:space="0" w:color="auto"/>
                                    <w:left w:val="none" w:sz="0" w:space="0" w:color="auto"/>
                                    <w:bottom w:val="none" w:sz="0" w:space="0" w:color="auto"/>
                                    <w:right w:val="none" w:sz="0" w:space="0" w:color="auto"/>
                                  </w:divBdr>
                                  <w:divsChild>
                                    <w:div w:id="2010020714">
                                      <w:marLeft w:val="0"/>
                                      <w:marRight w:val="0"/>
                                      <w:marTop w:val="0"/>
                                      <w:marBottom w:val="0"/>
                                      <w:divBdr>
                                        <w:top w:val="none" w:sz="0" w:space="0" w:color="auto"/>
                                        <w:left w:val="none" w:sz="0" w:space="0" w:color="auto"/>
                                        <w:bottom w:val="none" w:sz="0" w:space="0" w:color="auto"/>
                                        <w:right w:val="none" w:sz="0" w:space="0" w:color="auto"/>
                                      </w:divBdr>
                                      <w:divsChild>
                                        <w:div w:id="655501241">
                                          <w:marLeft w:val="0"/>
                                          <w:marRight w:val="0"/>
                                          <w:marTop w:val="0"/>
                                          <w:marBottom w:val="0"/>
                                          <w:divBdr>
                                            <w:top w:val="none" w:sz="0" w:space="0" w:color="auto"/>
                                            <w:left w:val="none" w:sz="0" w:space="0" w:color="auto"/>
                                            <w:bottom w:val="none" w:sz="0" w:space="0" w:color="auto"/>
                                            <w:right w:val="none" w:sz="0" w:space="0" w:color="auto"/>
                                          </w:divBdr>
                                          <w:divsChild>
                                            <w:div w:id="968239992">
                                              <w:marLeft w:val="0"/>
                                              <w:marRight w:val="0"/>
                                              <w:marTop w:val="0"/>
                                              <w:marBottom w:val="0"/>
                                              <w:divBdr>
                                                <w:top w:val="none" w:sz="0" w:space="0" w:color="auto"/>
                                                <w:left w:val="none" w:sz="0" w:space="0" w:color="auto"/>
                                                <w:bottom w:val="none" w:sz="0" w:space="0" w:color="auto"/>
                                                <w:right w:val="none" w:sz="0" w:space="0" w:color="auto"/>
                                              </w:divBdr>
                                              <w:divsChild>
                                                <w:div w:id="1273975462">
                                                  <w:marLeft w:val="0"/>
                                                  <w:marRight w:val="0"/>
                                                  <w:marTop w:val="0"/>
                                                  <w:marBottom w:val="0"/>
                                                  <w:divBdr>
                                                    <w:top w:val="none" w:sz="0" w:space="0" w:color="auto"/>
                                                    <w:left w:val="none" w:sz="0" w:space="0" w:color="auto"/>
                                                    <w:bottom w:val="none" w:sz="0" w:space="0" w:color="auto"/>
                                                    <w:right w:val="none" w:sz="0" w:space="0" w:color="auto"/>
                                                  </w:divBdr>
                                                  <w:divsChild>
                                                    <w:div w:id="1565137847">
                                                      <w:marLeft w:val="0"/>
                                                      <w:marRight w:val="0"/>
                                                      <w:marTop w:val="0"/>
                                                      <w:marBottom w:val="0"/>
                                                      <w:divBdr>
                                                        <w:top w:val="none" w:sz="0" w:space="0" w:color="auto"/>
                                                        <w:left w:val="none" w:sz="0" w:space="0" w:color="auto"/>
                                                        <w:bottom w:val="none" w:sz="0" w:space="0" w:color="auto"/>
                                                        <w:right w:val="none" w:sz="0" w:space="0" w:color="auto"/>
                                                      </w:divBdr>
                                                    </w:div>
                                                  </w:divsChild>
                                                </w:div>
                                                <w:div w:id="1532760505">
                                                  <w:marLeft w:val="0"/>
                                                  <w:marRight w:val="0"/>
                                                  <w:marTop w:val="0"/>
                                                  <w:marBottom w:val="0"/>
                                                  <w:divBdr>
                                                    <w:top w:val="none" w:sz="0" w:space="0" w:color="auto"/>
                                                    <w:left w:val="none" w:sz="0" w:space="0" w:color="auto"/>
                                                    <w:bottom w:val="none" w:sz="0" w:space="0" w:color="auto"/>
                                                    <w:right w:val="none" w:sz="0" w:space="0" w:color="auto"/>
                                                  </w:divBdr>
                                                </w:div>
                                                <w:div w:id="88501707">
                                                  <w:marLeft w:val="0"/>
                                                  <w:marRight w:val="0"/>
                                                  <w:marTop w:val="0"/>
                                                  <w:marBottom w:val="0"/>
                                                  <w:divBdr>
                                                    <w:top w:val="none" w:sz="0" w:space="0" w:color="auto"/>
                                                    <w:left w:val="none" w:sz="0" w:space="0" w:color="auto"/>
                                                    <w:bottom w:val="none" w:sz="0" w:space="0" w:color="auto"/>
                                                    <w:right w:val="none" w:sz="0" w:space="0" w:color="auto"/>
                                                  </w:divBdr>
                                                  <w:divsChild>
                                                    <w:div w:id="1908104232">
                                                      <w:marLeft w:val="0"/>
                                                      <w:marRight w:val="0"/>
                                                      <w:marTop w:val="0"/>
                                                      <w:marBottom w:val="0"/>
                                                      <w:divBdr>
                                                        <w:top w:val="none" w:sz="0" w:space="0" w:color="auto"/>
                                                        <w:left w:val="none" w:sz="0" w:space="0" w:color="auto"/>
                                                        <w:bottom w:val="none" w:sz="0" w:space="0" w:color="auto"/>
                                                        <w:right w:val="none" w:sz="0" w:space="0" w:color="auto"/>
                                                      </w:divBdr>
                                                    </w:div>
                                                  </w:divsChild>
                                                </w:div>
                                                <w:div w:id="547884170">
                                                  <w:marLeft w:val="0"/>
                                                  <w:marRight w:val="0"/>
                                                  <w:marTop w:val="0"/>
                                                  <w:marBottom w:val="0"/>
                                                  <w:divBdr>
                                                    <w:top w:val="none" w:sz="0" w:space="0" w:color="auto"/>
                                                    <w:left w:val="none" w:sz="0" w:space="0" w:color="auto"/>
                                                    <w:bottom w:val="none" w:sz="0" w:space="0" w:color="auto"/>
                                                    <w:right w:val="none" w:sz="0" w:space="0" w:color="auto"/>
                                                  </w:divBdr>
                                                </w:div>
                                                <w:div w:id="439182099">
                                                  <w:marLeft w:val="0"/>
                                                  <w:marRight w:val="0"/>
                                                  <w:marTop w:val="0"/>
                                                  <w:marBottom w:val="0"/>
                                                  <w:divBdr>
                                                    <w:top w:val="none" w:sz="0" w:space="0" w:color="auto"/>
                                                    <w:left w:val="none" w:sz="0" w:space="0" w:color="auto"/>
                                                    <w:bottom w:val="none" w:sz="0" w:space="0" w:color="auto"/>
                                                    <w:right w:val="none" w:sz="0" w:space="0" w:color="auto"/>
                                                  </w:divBdr>
                                                  <w:divsChild>
                                                    <w:div w:id="1246257229">
                                                      <w:marLeft w:val="0"/>
                                                      <w:marRight w:val="0"/>
                                                      <w:marTop w:val="0"/>
                                                      <w:marBottom w:val="0"/>
                                                      <w:divBdr>
                                                        <w:top w:val="none" w:sz="0" w:space="0" w:color="auto"/>
                                                        <w:left w:val="none" w:sz="0" w:space="0" w:color="auto"/>
                                                        <w:bottom w:val="none" w:sz="0" w:space="0" w:color="auto"/>
                                                        <w:right w:val="none" w:sz="0" w:space="0" w:color="auto"/>
                                                      </w:divBdr>
                                                    </w:div>
                                                  </w:divsChild>
                                                </w:div>
                                                <w:div w:id="70320758">
                                                  <w:marLeft w:val="0"/>
                                                  <w:marRight w:val="0"/>
                                                  <w:marTop w:val="0"/>
                                                  <w:marBottom w:val="0"/>
                                                  <w:divBdr>
                                                    <w:top w:val="none" w:sz="0" w:space="0" w:color="auto"/>
                                                    <w:left w:val="none" w:sz="0" w:space="0" w:color="auto"/>
                                                    <w:bottom w:val="none" w:sz="0" w:space="0" w:color="auto"/>
                                                    <w:right w:val="none" w:sz="0" w:space="0" w:color="auto"/>
                                                  </w:divBdr>
                                                </w:div>
                                                <w:div w:id="30813152">
                                                  <w:marLeft w:val="0"/>
                                                  <w:marRight w:val="0"/>
                                                  <w:marTop w:val="0"/>
                                                  <w:marBottom w:val="0"/>
                                                  <w:divBdr>
                                                    <w:top w:val="none" w:sz="0" w:space="0" w:color="auto"/>
                                                    <w:left w:val="none" w:sz="0" w:space="0" w:color="auto"/>
                                                    <w:bottom w:val="none" w:sz="0" w:space="0" w:color="auto"/>
                                                    <w:right w:val="none" w:sz="0" w:space="0" w:color="auto"/>
                                                  </w:divBdr>
                                                  <w:divsChild>
                                                    <w:div w:id="2110158129">
                                                      <w:marLeft w:val="0"/>
                                                      <w:marRight w:val="0"/>
                                                      <w:marTop w:val="0"/>
                                                      <w:marBottom w:val="0"/>
                                                      <w:divBdr>
                                                        <w:top w:val="none" w:sz="0" w:space="0" w:color="auto"/>
                                                        <w:left w:val="none" w:sz="0" w:space="0" w:color="auto"/>
                                                        <w:bottom w:val="none" w:sz="0" w:space="0" w:color="auto"/>
                                                        <w:right w:val="none" w:sz="0" w:space="0" w:color="auto"/>
                                                      </w:divBdr>
                                                    </w:div>
                                                  </w:divsChild>
                                                </w:div>
                                                <w:div w:id="2132818303">
                                                  <w:marLeft w:val="0"/>
                                                  <w:marRight w:val="0"/>
                                                  <w:marTop w:val="0"/>
                                                  <w:marBottom w:val="0"/>
                                                  <w:divBdr>
                                                    <w:top w:val="none" w:sz="0" w:space="0" w:color="auto"/>
                                                    <w:left w:val="none" w:sz="0" w:space="0" w:color="auto"/>
                                                    <w:bottom w:val="none" w:sz="0" w:space="0" w:color="auto"/>
                                                    <w:right w:val="none" w:sz="0" w:space="0" w:color="auto"/>
                                                  </w:divBdr>
                                                  <w:divsChild>
                                                    <w:div w:id="1436906274">
                                                      <w:marLeft w:val="0"/>
                                                      <w:marRight w:val="0"/>
                                                      <w:marTop w:val="0"/>
                                                      <w:marBottom w:val="0"/>
                                                      <w:divBdr>
                                                        <w:top w:val="none" w:sz="0" w:space="0" w:color="auto"/>
                                                        <w:left w:val="none" w:sz="0" w:space="0" w:color="auto"/>
                                                        <w:bottom w:val="none" w:sz="0" w:space="0" w:color="auto"/>
                                                        <w:right w:val="none" w:sz="0" w:space="0" w:color="auto"/>
                                                      </w:divBdr>
                                                    </w:div>
                                                  </w:divsChild>
                                                </w:div>
                                                <w:div w:id="1657681691">
                                                  <w:marLeft w:val="0"/>
                                                  <w:marRight w:val="0"/>
                                                  <w:marTop w:val="0"/>
                                                  <w:marBottom w:val="0"/>
                                                  <w:divBdr>
                                                    <w:top w:val="none" w:sz="0" w:space="0" w:color="auto"/>
                                                    <w:left w:val="none" w:sz="0" w:space="0" w:color="auto"/>
                                                    <w:bottom w:val="none" w:sz="0" w:space="0" w:color="auto"/>
                                                    <w:right w:val="none" w:sz="0" w:space="0" w:color="auto"/>
                                                  </w:divBdr>
                                                  <w:divsChild>
                                                    <w:div w:id="1468812790">
                                                      <w:marLeft w:val="0"/>
                                                      <w:marRight w:val="0"/>
                                                      <w:marTop w:val="0"/>
                                                      <w:marBottom w:val="0"/>
                                                      <w:divBdr>
                                                        <w:top w:val="none" w:sz="0" w:space="0" w:color="auto"/>
                                                        <w:left w:val="none" w:sz="0" w:space="0" w:color="auto"/>
                                                        <w:bottom w:val="none" w:sz="0" w:space="0" w:color="auto"/>
                                                        <w:right w:val="none" w:sz="0" w:space="0" w:color="auto"/>
                                                      </w:divBdr>
                                                    </w:div>
                                                  </w:divsChild>
                                                </w:div>
                                                <w:div w:id="219749973">
                                                  <w:marLeft w:val="0"/>
                                                  <w:marRight w:val="0"/>
                                                  <w:marTop w:val="0"/>
                                                  <w:marBottom w:val="0"/>
                                                  <w:divBdr>
                                                    <w:top w:val="none" w:sz="0" w:space="0" w:color="auto"/>
                                                    <w:left w:val="none" w:sz="0" w:space="0" w:color="auto"/>
                                                    <w:bottom w:val="none" w:sz="0" w:space="0" w:color="auto"/>
                                                    <w:right w:val="none" w:sz="0" w:space="0" w:color="auto"/>
                                                  </w:divBdr>
                                                  <w:divsChild>
                                                    <w:div w:id="553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242785">
          <w:marLeft w:val="0"/>
          <w:marRight w:val="0"/>
          <w:marTop w:val="0"/>
          <w:marBottom w:val="0"/>
          <w:divBdr>
            <w:top w:val="none" w:sz="0" w:space="0" w:color="auto"/>
            <w:left w:val="none" w:sz="0" w:space="0" w:color="auto"/>
            <w:bottom w:val="none" w:sz="0" w:space="0" w:color="auto"/>
            <w:right w:val="none" w:sz="0" w:space="0" w:color="auto"/>
          </w:divBdr>
          <w:divsChild>
            <w:div w:id="1983927184">
              <w:marLeft w:val="0"/>
              <w:marRight w:val="0"/>
              <w:marTop w:val="0"/>
              <w:marBottom w:val="0"/>
              <w:divBdr>
                <w:top w:val="none" w:sz="0" w:space="0" w:color="auto"/>
                <w:left w:val="none" w:sz="0" w:space="0" w:color="auto"/>
                <w:bottom w:val="none" w:sz="0" w:space="0" w:color="auto"/>
                <w:right w:val="none" w:sz="0" w:space="0" w:color="auto"/>
              </w:divBdr>
              <w:divsChild>
                <w:div w:id="1205827345">
                  <w:marLeft w:val="0"/>
                  <w:marRight w:val="0"/>
                  <w:marTop w:val="0"/>
                  <w:marBottom w:val="0"/>
                  <w:divBdr>
                    <w:top w:val="none" w:sz="0" w:space="0" w:color="auto"/>
                    <w:left w:val="none" w:sz="0" w:space="0" w:color="auto"/>
                    <w:bottom w:val="none" w:sz="0" w:space="0" w:color="auto"/>
                    <w:right w:val="none" w:sz="0" w:space="0" w:color="auto"/>
                  </w:divBdr>
                </w:div>
              </w:divsChild>
            </w:div>
            <w:div w:id="1168404249">
              <w:marLeft w:val="0"/>
              <w:marRight w:val="0"/>
              <w:marTop w:val="0"/>
              <w:marBottom w:val="0"/>
              <w:divBdr>
                <w:top w:val="none" w:sz="0" w:space="0" w:color="auto"/>
                <w:left w:val="none" w:sz="0" w:space="0" w:color="auto"/>
                <w:bottom w:val="none" w:sz="0" w:space="0" w:color="auto"/>
                <w:right w:val="none" w:sz="0" w:space="0" w:color="auto"/>
              </w:divBdr>
            </w:div>
            <w:div w:id="1279727098">
              <w:marLeft w:val="0"/>
              <w:marRight w:val="0"/>
              <w:marTop w:val="0"/>
              <w:marBottom w:val="0"/>
              <w:divBdr>
                <w:top w:val="none" w:sz="0" w:space="0" w:color="auto"/>
                <w:left w:val="none" w:sz="0" w:space="0" w:color="auto"/>
                <w:bottom w:val="none" w:sz="0" w:space="0" w:color="auto"/>
                <w:right w:val="none" w:sz="0" w:space="0" w:color="auto"/>
              </w:divBdr>
            </w:div>
            <w:div w:id="430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2730</Words>
  <Characters>14744</Characters>
  <Application>Microsoft Office Word</Application>
  <DocSecurity>0</DocSecurity>
  <Lines>122</Lines>
  <Paragraphs>34</Paragraphs>
  <ScaleCrop>false</ScaleCrop>
  <Company/>
  <LinksUpToDate>false</LinksUpToDate>
  <CharactersWithSpaces>17440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2023-10-06T09:33:00Z</dcterms:created>
  <dcterms:modified xsi:type="dcterms:W3CDTF">2023-10-06T09:33:00Z</dcterms:modified>
</cp:coreProperties>
</file>