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68D" w:rsidRPr="00E10755" w:rsidRDefault="0036268D" w:rsidP="0036268D">
      <w:pPr>
        <w:spacing w:before="240" w:after="0" w:line="240" w:lineRule="auto"/>
        <w:outlineLvl w:val="1"/>
        <w:rPr>
          <w:rFonts w:ascii="Times New Roman" w:eastAsia="Times New Roman" w:hAnsi="Times New Roman" w:cs="Times New Roman"/>
          <w:b/>
          <w:bCs/>
          <w:color w:val="333333"/>
          <w:sz w:val="24"/>
          <w:szCs w:val="24"/>
          <w:lang w:eastAsia="el-GR"/>
        </w:rPr>
      </w:pPr>
      <w:r w:rsidRPr="00E10755">
        <w:rPr>
          <w:rFonts w:ascii="Times New Roman" w:eastAsia="Times New Roman" w:hAnsi="Times New Roman" w:cs="Times New Roman"/>
          <w:b/>
          <w:bCs/>
          <w:color w:val="008080"/>
          <w:sz w:val="24"/>
          <w:szCs w:val="24"/>
          <w:u w:val="single"/>
          <w:lang w:eastAsia="el-GR"/>
        </w:rPr>
        <w:t>ΤΡΟΠΟΙ ΑΝΑΠΤΥΞΗΣ ΠΑΡΑΓΡΑΦΟΥ</w:t>
      </w:r>
    </w:p>
    <w:p w:rsidR="00262970" w:rsidRDefault="00262970" w:rsidP="00BA3E68">
      <w:pPr>
        <w:spacing w:line="240" w:lineRule="atLeast"/>
        <w:outlineLvl w:val="3"/>
        <w:rPr>
          <w:rFonts w:ascii="Times New Roman" w:eastAsia="Times New Roman" w:hAnsi="Times New Roman" w:cs="Times New Roman"/>
          <w:color w:val="111111"/>
          <w:sz w:val="24"/>
          <w:szCs w:val="24"/>
          <w:lang w:eastAsia="el-GR"/>
        </w:rPr>
      </w:pPr>
    </w:p>
    <w:p w:rsidR="00BA3E68" w:rsidRPr="00E10755" w:rsidRDefault="0036268D" w:rsidP="00BA3E68">
      <w:pPr>
        <w:spacing w:line="240" w:lineRule="atLeast"/>
        <w:outlineLvl w:val="3"/>
        <w:rPr>
          <w:rFonts w:ascii="Times New Roman" w:eastAsia="Times New Roman" w:hAnsi="Times New Roman" w:cs="Times New Roman"/>
          <w:b/>
          <w:bCs/>
          <w:color w:val="333333"/>
          <w:sz w:val="24"/>
          <w:szCs w:val="24"/>
          <w:lang w:eastAsia="el-GR"/>
        </w:rPr>
      </w:pPr>
      <w:r w:rsidRPr="00E10755">
        <w:rPr>
          <w:rFonts w:ascii="Times New Roman" w:eastAsia="Times New Roman" w:hAnsi="Times New Roman" w:cs="Times New Roman"/>
          <w:b/>
          <w:bCs/>
          <w:color w:val="333333"/>
          <w:sz w:val="24"/>
          <w:szCs w:val="24"/>
          <w:lang w:eastAsia="el-GR"/>
        </w:rPr>
        <w:t xml:space="preserve">Με ΠΑΡΑΔΕΙΓΜΑΤΑ και μαρτυρίες     </w:t>
      </w:r>
    </w:p>
    <w:p w:rsidR="00BA3E68" w:rsidRPr="00E10755" w:rsidRDefault="00BA3E68" w:rsidP="00BA3E68">
      <w:pPr>
        <w:spacing w:after="0" w:line="276" w:lineRule="atLeast"/>
        <w:rPr>
          <w:rFonts w:ascii="Times New Roman" w:eastAsia="Times New Roman" w:hAnsi="Times New Roman" w:cs="Times New Roman"/>
          <w:color w:val="111111"/>
          <w:sz w:val="24"/>
          <w:szCs w:val="24"/>
          <w:lang w:eastAsia="el-GR"/>
        </w:rPr>
      </w:pPr>
      <w:r w:rsidRPr="00E10755">
        <w:rPr>
          <w:rFonts w:ascii="Times New Roman" w:eastAsia="Times New Roman" w:hAnsi="Times New Roman" w:cs="Times New Roman"/>
          <w:color w:val="111111"/>
          <w:sz w:val="24"/>
          <w:szCs w:val="24"/>
          <w:lang w:eastAsia="el-GR"/>
        </w:rPr>
        <w:t>Με τη μέθοδο αυτή αναπτύσσεται η θεματική περίοδος αν το περιεχόμενό της χρειάζεται διευκρίνηση. Τα </w:t>
      </w:r>
      <w:r w:rsidRPr="00E10755">
        <w:rPr>
          <w:rFonts w:ascii="Times New Roman" w:eastAsia="Times New Roman" w:hAnsi="Times New Roman" w:cs="Times New Roman"/>
          <w:b/>
          <w:bCs/>
          <w:color w:val="111111"/>
          <w:sz w:val="24"/>
          <w:szCs w:val="24"/>
          <w:lang w:eastAsia="el-GR"/>
        </w:rPr>
        <w:t>παραδείγματα</w:t>
      </w:r>
      <w:r w:rsidRPr="00E10755">
        <w:rPr>
          <w:rFonts w:ascii="Times New Roman" w:eastAsia="Times New Roman" w:hAnsi="Times New Roman" w:cs="Times New Roman"/>
          <w:color w:val="111111"/>
          <w:sz w:val="24"/>
          <w:szCs w:val="24"/>
          <w:lang w:eastAsia="el-GR"/>
        </w:rPr>
        <w:t> λαμβάνονται από την καθημερινή ζωή, την προσωπική εμπειρία και την ιστορία.</w:t>
      </w:r>
    </w:p>
    <w:p w:rsidR="00BA3E68" w:rsidRPr="00E10755" w:rsidRDefault="00BA3E68" w:rsidP="00BA3E68">
      <w:pPr>
        <w:spacing w:after="0" w:line="276" w:lineRule="atLeast"/>
        <w:rPr>
          <w:rFonts w:ascii="Times New Roman" w:eastAsia="Times New Roman" w:hAnsi="Times New Roman" w:cs="Times New Roman"/>
          <w:color w:val="111111"/>
          <w:sz w:val="24"/>
          <w:szCs w:val="24"/>
          <w:lang w:eastAsia="el-GR"/>
        </w:rPr>
      </w:pPr>
      <w:r w:rsidRPr="00E10755">
        <w:rPr>
          <w:rFonts w:ascii="Times New Roman" w:eastAsia="Times New Roman" w:hAnsi="Times New Roman" w:cs="Times New Roman"/>
          <w:color w:val="111111"/>
          <w:sz w:val="24"/>
          <w:szCs w:val="24"/>
          <w:lang w:eastAsia="el-GR"/>
        </w:rPr>
        <w:t>Η </w:t>
      </w:r>
      <w:r w:rsidRPr="00E10755">
        <w:rPr>
          <w:rFonts w:ascii="Times New Roman" w:eastAsia="Times New Roman" w:hAnsi="Times New Roman" w:cs="Times New Roman"/>
          <w:b/>
          <w:bCs/>
          <w:color w:val="111111"/>
          <w:sz w:val="24"/>
          <w:szCs w:val="24"/>
          <w:lang w:eastAsia="el-GR"/>
        </w:rPr>
        <w:t>μαρτυρία</w:t>
      </w:r>
      <w:r w:rsidRPr="00E10755">
        <w:rPr>
          <w:rFonts w:ascii="Times New Roman" w:eastAsia="Times New Roman" w:hAnsi="Times New Roman" w:cs="Times New Roman"/>
          <w:color w:val="111111"/>
          <w:sz w:val="24"/>
          <w:szCs w:val="24"/>
          <w:lang w:eastAsia="el-GR"/>
        </w:rPr>
        <w:t> (επίκληση στην αυθεντία) χρησιμοποιείται, όταν, προκειμένου να ενισχυθεί ή να τεκμηριωθεί η άποψη της θεματικής περιόδου, γίνεται χρήση της άποψης ή της θεωρίας κάποιου αναγνωρισμένου και καταξιωμένου ανθρώπου, κάποιου ειδικού.</w:t>
      </w:r>
    </w:p>
    <w:p w:rsidR="0036268D" w:rsidRPr="00E10755" w:rsidRDefault="00BA3E68" w:rsidP="0036268D">
      <w:pPr>
        <w:spacing w:before="240" w:after="0" w:line="240" w:lineRule="auto"/>
        <w:outlineLvl w:val="1"/>
        <w:rPr>
          <w:rFonts w:ascii="Times New Roman" w:eastAsia="Times New Roman" w:hAnsi="Times New Roman" w:cs="Times New Roman"/>
          <w:color w:val="111111"/>
          <w:sz w:val="24"/>
          <w:szCs w:val="24"/>
          <w:lang w:eastAsia="el-GR"/>
        </w:rPr>
      </w:pPr>
      <w:ins w:id="0" w:author="Unknown">
        <w:r w:rsidRPr="00E10755">
          <w:rPr>
            <w:rFonts w:ascii="Times New Roman" w:eastAsia="Times New Roman" w:hAnsi="Times New Roman" w:cs="Times New Roman"/>
            <w:color w:val="111111"/>
            <w:sz w:val="24"/>
            <w:szCs w:val="24"/>
            <w:lang w:eastAsia="el-GR"/>
          </w:rPr>
          <w:t>Δεν πρέπει όμως να γίνεται κατάχρηση μαρτυριών και παραδειγμάτων, γιατί κουράζουν τον αναγνώστη και δημιουργούν την αίσθηση επιφανειακής προσέγγισης του θέματος ή έλλειψης προσωπικών επιχειρημάτων.</w:t>
        </w:r>
      </w:ins>
      <w:r w:rsidR="0036268D" w:rsidRPr="00E10755">
        <w:rPr>
          <w:rFonts w:ascii="Times New Roman" w:eastAsia="Times New Roman" w:hAnsi="Times New Roman" w:cs="Times New Roman"/>
          <w:b/>
          <w:bCs/>
          <w:color w:val="008080"/>
          <w:sz w:val="24"/>
          <w:szCs w:val="24"/>
          <w:u w:val="single"/>
          <w:lang w:eastAsia="el-GR"/>
        </w:rPr>
        <w:t xml:space="preserve"> </w:t>
      </w:r>
    </w:p>
    <w:p w:rsidR="00BA3E68" w:rsidRPr="00E10755" w:rsidRDefault="0036268D" w:rsidP="00BA3E68">
      <w:pPr>
        <w:spacing w:after="192" w:line="276" w:lineRule="atLeast"/>
        <w:rPr>
          <w:ins w:id="1" w:author="Unknown"/>
          <w:rFonts w:ascii="Times New Roman" w:eastAsia="Times New Roman" w:hAnsi="Times New Roman" w:cs="Times New Roman"/>
          <w:color w:val="111111"/>
          <w:sz w:val="24"/>
          <w:szCs w:val="24"/>
          <w:lang w:eastAsia="el-GR"/>
        </w:rPr>
      </w:pPr>
      <w:r w:rsidRPr="00E10755">
        <w:rPr>
          <w:rFonts w:ascii="Times New Roman" w:eastAsia="Times New Roman" w:hAnsi="Times New Roman" w:cs="Times New Roman"/>
          <w:color w:val="111111"/>
          <w:sz w:val="24"/>
          <w:szCs w:val="24"/>
          <w:lang w:eastAsia="el-GR"/>
        </w:rPr>
        <w:t xml:space="preserve"> </w:t>
      </w:r>
    </w:p>
    <w:p w:rsidR="00BA3E68" w:rsidRPr="00E10755" w:rsidRDefault="00BA3E68" w:rsidP="00BA3E68">
      <w:pPr>
        <w:spacing w:line="276" w:lineRule="atLeast"/>
        <w:rPr>
          <w:ins w:id="2" w:author="Unknown"/>
          <w:rFonts w:ascii="Times New Roman" w:eastAsia="Times New Roman" w:hAnsi="Times New Roman" w:cs="Times New Roman"/>
          <w:color w:val="111111"/>
          <w:sz w:val="24"/>
          <w:szCs w:val="24"/>
          <w:lang w:eastAsia="el-GR"/>
        </w:rPr>
      </w:pPr>
      <w:ins w:id="3" w:author="Unknown">
        <w:r w:rsidRPr="00E10755">
          <w:rPr>
            <w:rFonts w:ascii="Times New Roman" w:eastAsia="Times New Roman" w:hAnsi="Times New Roman" w:cs="Times New Roman"/>
            <w:b/>
            <w:bCs/>
            <w:color w:val="111111"/>
            <w:sz w:val="24"/>
            <w:szCs w:val="24"/>
            <w:lang w:eastAsia="el-GR"/>
          </w:rPr>
          <w:t>Ενδεικτικές λέξεις: </w:t>
        </w:r>
        <w:r w:rsidRPr="00E10755">
          <w:rPr>
            <w:rFonts w:ascii="Times New Roman" w:eastAsia="Times New Roman" w:hAnsi="Times New Roman" w:cs="Times New Roman"/>
            <w:color w:val="111111"/>
            <w:sz w:val="24"/>
            <w:szCs w:val="24"/>
            <w:lang w:eastAsia="el-GR"/>
          </w:rPr>
          <w:t>Για παράδειγμα, παράδειγμα, παραδείγματος χάρη, λόχου χάρη, κ.λπ.</w:t>
        </w:r>
      </w:ins>
    </w:p>
    <w:p w:rsidR="00BA3E68" w:rsidRPr="00E10755" w:rsidRDefault="00BA3E68" w:rsidP="00BA3E68">
      <w:pPr>
        <w:spacing w:line="276" w:lineRule="atLeast"/>
        <w:rPr>
          <w:ins w:id="4" w:author="Unknown"/>
          <w:rFonts w:ascii="Times New Roman" w:eastAsia="Times New Roman" w:hAnsi="Times New Roman" w:cs="Times New Roman"/>
          <w:color w:val="111111"/>
          <w:sz w:val="24"/>
          <w:szCs w:val="24"/>
          <w:lang w:eastAsia="el-GR"/>
        </w:rPr>
      </w:pPr>
      <w:ins w:id="5" w:author="Unknown">
        <w:r w:rsidRPr="00E10755">
          <w:rPr>
            <w:rFonts w:ascii="Times New Roman" w:eastAsia="Times New Roman" w:hAnsi="Times New Roman" w:cs="Times New Roman"/>
            <w:b/>
            <w:bCs/>
            <w:color w:val="111111"/>
            <w:sz w:val="24"/>
            <w:szCs w:val="24"/>
            <w:lang w:eastAsia="el-GR"/>
          </w:rPr>
          <w:t>Παράδειγμα</w:t>
        </w:r>
      </w:ins>
    </w:p>
    <w:tbl>
      <w:tblPr>
        <w:tblW w:w="8726" w:type="dxa"/>
        <w:tblBorders>
          <w:bottom w:val="single" w:sz="4" w:space="0" w:color="EDEDED"/>
        </w:tblBorders>
        <w:tblCellMar>
          <w:top w:w="15" w:type="dxa"/>
          <w:left w:w="15" w:type="dxa"/>
          <w:bottom w:w="15" w:type="dxa"/>
          <w:right w:w="15" w:type="dxa"/>
        </w:tblCellMar>
        <w:tblLook w:val="04A0"/>
      </w:tblPr>
      <w:tblGrid>
        <w:gridCol w:w="1617"/>
        <w:gridCol w:w="7109"/>
      </w:tblGrid>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Θεματική Περίοδος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Αγνοούν οι γονείς ότι τα παιδιά τους κατά την περίοδο αυτή, επιθυμώντας να αποκτήσουν την αυτονομία τους και να επιβεβαιώσουν την ανεξαρτησία τους, ενεργούν συχνά : αντίθετα προς τις πατρικές επιθυμίες και ορέξεις. (…)</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Λεπτομέρειες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Αν, π.χ., αρέσουν στους γονείς τα κοντά μαλλιά και συχνά μιλούν με ειρωνεία για τους «μακρυμάλληδες», εξωθούν με τον τρόπο τους αυτόν περισσότερο τον έφηβο γιο τους να γίνει «μακρυμάλλης» παρά να προτιμήσει τα κοντά μαλλιά. Αν αρέσει στους γονείς η κλασική μουσική ή τα παλιά τραγούδια, ενώ η μοντέρνα μουσική αντιμετωπίζεται με περιφρόνηση, οι προτιμήσεις των παιδιών θα στραφούν μάλλον προς τη μοντέρνα έξαλλη μουσική. (…)</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Κατακλείδα</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 xml:space="preserve">Πάμπολλα είναι τα παραδείγματα τα οποία θα μπορούσε κανείς να αναφέρει σχετικά με αυτήν την τάση των εφήβων να δρουν αντίθετα </w:t>
            </w:r>
            <w:r w:rsidRPr="00E10755">
              <w:rPr>
                <w:rFonts w:ascii="Times New Roman" w:eastAsia="Times New Roman" w:hAnsi="Times New Roman" w:cs="Times New Roman"/>
                <w:sz w:val="24"/>
                <w:szCs w:val="24"/>
                <w:lang w:eastAsia="el-GR"/>
              </w:rPr>
              <w:lastRenderedPageBreak/>
              <w:t>προς τις επιθυμίες των γονέων τους με πρόδηλη συχνά την πρόθεση να τους ερεθίσουν.</w:t>
            </w:r>
          </w:p>
        </w:tc>
      </w:tr>
    </w:tbl>
    <w:p w:rsidR="00BA3E68" w:rsidRPr="00E10755" w:rsidRDefault="00BA3E68" w:rsidP="00BA3E68">
      <w:pPr>
        <w:spacing w:line="240" w:lineRule="atLeast"/>
        <w:outlineLvl w:val="3"/>
        <w:rPr>
          <w:ins w:id="6" w:author="Unknown"/>
          <w:rFonts w:ascii="Times New Roman" w:eastAsia="Times New Roman" w:hAnsi="Times New Roman" w:cs="Times New Roman"/>
          <w:b/>
          <w:bCs/>
          <w:color w:val="333333"/>
          <w:sz w:val="24"/>
          <w:szCs w:val="24"/>
          <w:lang w:eastAsia="el-GR"/>
        </w:rPr>
      </w:pPr>
      <w:ins w:id="7" w:author="Unknown">
        <w:r w:rsidRPr="00E10755">
          <w:rPr>
            <w:rFonts w:ascii="Times New Roman" w:eastAsia="Times New Roman" w:hAnsi="Times New Roman" w:cs="Times New Roman"/>
            <w:b/>
            <w:bCs/>
            <w:color w:val="333333"/>
            <w:sz w:val="24"/>
            <w:szCs w:val="24"/>
            <w:lang w:eastAsia="el-GR"/>
          </w:rPr>
          <w:lastRenderedPageBreak/>
          <w:t>Με ΣΥΓΚΡΙΣΗ Και ΑΝΤΙΘΕΣΗ</w:t>
        </w:r>
      </w:ins>
    </w:p>
    <w:p w:rsidR="00BA3E68" w:rsidRPr="00E10755" w:rsidRDefault="00BA3E68" w:rsidP="00BA3E68">
      <w:pPr>
        <w:spacing w:after="0" w:line="276" w:lineRule="atLeast"/>
        <w:rPr>
          <w:ins w:id="8" w:author="Unknown"/>
          <w:rFonts w:ascii="Times New Roman" w:eastAsia="Times New Roman" w:hAnsi="Times New Roman" w:cs="Times New Roman"/>
          <w:color w:val="111111"/>
          <w:sz w:val="24"/>
          <w:szCs w:val="24"/>
          <w:lang w:eastAsia="el-GR"/>
        </w:rPr>
      </w:pPr>
      <w:ins w:id="9" w:author="Unknown">
        <w:r w:rsidRPr="00E10755">
          <w:rPr>
            <w:rFonts w:ascii="Times New Roman" w:eastAsia="Times New Roman" w:hAnsi="Times New Roman" w:cs="Times New Roman"/>
            <w:color w:val="111111"/>
            <w:sz w:val="24"/>
            <w:szCs w:val="24"/>
            <w:lang w:eastAsia="el-GR"/>
          </w:rPr>
          <w:t>Όταν η θεματική περίοδος περιέχει δύο αντιθετικά μεταξύ τους δεδομένα, αναπτύσσεται με </w:t>
        </w:r>
        <w:r w:rsidRPr="00E10755">
          <w:rPr>
            <w:rFonts w:ascii="Times New Roman" w:eastAsia="Times New Roman" w:hAnsi="Times New Roman" w:cs="Times New Roman"/>
            <w:b/>
            <w:bCs/>
            <w:color w:val="111111"/>
            <w:sz w:val="24"/>
            <w:szCs w:val="24"/>
            <w:lang w:eastAsia="el-GR"/>
          </w:rPr>
          <w:t>σύγκριση-αντίθεση</w:t>
        </w:r>
        <w:r w:rsidRPr="00E10755">
          <w:rPr>
            <w:rFonts w:ascii="Times New Roman" w:eastAsia="Times New Roman" w:hAnsi="Times New Roman" w:cs="Times New Roman"/>
            <w:color w:val="111111"/>
            <w:sz w:val="24"/>
            <w:szCs w:val="24"/>
            <w:lang w:eastAsia="el-GR"/>
          </w:rPr>
          <w:t>. Ανάλογα με τη μορφή της σύγκρισης έχουμε:</w:t>
        </w:r>
      </w:ins>
    </w:p>
    <w:p w:rsidR="00BA3E68" w:rsidRPr="00E10755" w:rsidRDefault="00BA3E68" w:rsidP="00BA3E68">
      <w:pPr>
        <w:spacing w:after="0" w:line="276" w:lineRule="atLeast"/>
        <w:rPr>
          <w:ins w:id="10" w:author="Unknown"/>
          <w:rFonts w:ascii="Times New Roman" w:eastAsia="Times New Roman" w:hAnsi="Times New Roman" w:cs="Times New Roman"/>
          <w:color w:val="111111"/>
          <w:sz w:val="24"/>
          <w:szCs w:val="24"/>
          <w:lang w:eastAsia="el-GR"/>
        </w:rPr>
      </w:pPr>
      <w:ins w:id="11" w:author="Unknown">
        <w:r w:rsidRPr="00E10755">
          <w:rPr>
            <w:rFonts w:ascii="Times New Roman" w:eastAsia="Times New Roman" w:hAnsi="Times New Roman" w:cs="Times New Roman"/>
            <w:b/>
            <w:bCs/>
            <w:color w:val="111111"/>
            <w:sz w:val="24"/>
            <w:szCs w:val="24"/>
            <w:lang w:eastAsia="el-GR"/>
          </w:rPr>
          <w:t>α.</w:t>
        </w:r>
        <w:r w:rsidRPr="00E10755">
          <w:rPr>
            <w:rFonts w:ascii="Times New Roman" w:eastAsia="Times New Roman" w:hAnsi="Times New Roman" w:cs="Times New Roman"/>
            <w:color w:val="111111"/>
            <w:sz w:val="24"/>
            <w:szCs w:val="24"/>
            <w:lang w:eastAsia="el-GR"/>
          </w:rPr>
          <w:t> </w:t>
        </w:r>
        <w:r w:rsidRPr="00E10755">
          <w:rPr>
            <w:rFonts w:ascii="Times New Roman" w:eastAsia="Times New Roman" w:hAnsi="Times New Roman" w:cs="Times New Roman"/>
            <w:b/>
            <w:bCs/>
            <w:color w:val="111111"/>
            <w:sz w:val="24"/>
            <w:szCs w:val="24"/>
            <w:lang w:eastAsia="el-GR"/>
          </w:rPr>
          <w:t>Αντίθεση</w:t>
        </w:r>
        <w:r w:rsidRPr="00E10755">
          <w:rPr>
            <w:rFonts w:ascii="Times New Roman" w:eastAsia="Times New Roman" w:hAnsi="Times New Roman" w:cs="Times New Roman"/>
            <w:color w:val="111111"/>
            <w:sz w:val="24"/>
            <w:szCs w:val="24"/>
            <w:lang w:eastAsia="el-GR"/>
          </w:rPr>
          <w:t>: Αντιπαραβολή των συγκρινόμενων και παρουσίαση των </w:t>
        </w:r>
        <w:r w:rsidRPr="00E10755">
          <w:rPr>
            <w:rFonts w:ascii="Times New Roman" w:eastAsia="Times New Roman" w:hAnsi="Times New Roman" w:cs="Times New Roman"/>
            <w:b/>
            <w:bCs/>
            <w:color w:val="111111"/>
            <w:sz w:val="24"/>
            <w:szCs w:val="24"/>
            <w:lang w:eastAsia="el-GR"/>
          </w:rPr>
          <w:t>διαφορών</w:t>
        </w:r>
        <w:r w:rsidRPr="00E10755">
          <w:rPr>
            <w:rFonts w:ascii="Times New Roman" w:eastAsia="Times New Roman" w:hAnsi="Times New Roman" w:cs="Times New Roman"/>
            <w:color w:val="111111"/>
            <w:sz w:val="24"/>
            <w:szCs w:val="24"/>
            <w:lang w:eastAsia="el-GR"/>
          </w:rPr>
          <w:t> τους.</w:t>
        </w:r>
      </w:ins>
    </w:p>
    <w:p w:rsidR="00BA3E68" w:rsidRPr="00E10755" w:rsidRDefault="00BA3E68" w:rsidP="00BA3E68">
      <w:pPr>
        <w:spacing w:after="0" w:line="276" w:lineRule="atLeast"/>
        <w:rPr>
          <w:ins w:id="12" w:author="Unknown"/>
          <w:rFonts w:ascii="Times New Roman" w:eastAsia="Times New Roman" w:hAnsi="Times New Roman" w:cs="Times New Roman"/>
          <w:color w:val="111111"/>
          <w:sz w:val="24"/>
          <w:szCs w:val="24"/>
          <w:lang w:eastAsia="el-GR"/>
        </w:rPr>
      </w:pPr>
      <w:ins w:id="13" w:author="Unknown">
        <w:r w:rsidRPr="00E10755">
          <w:rPr>
            <w:rFonts w:ascii="Times New Roman" w:eastAsia="Times New Roman" w:hAnsi="Times New Roman" w:cs="Times New Roman"/>
            <w:b/>
            <w:bCs/>
            <w:color w:val="111111"/>
            <w:sz w:val="24"/>
            <w:szCs w:val="24"/>
            <w:lang w:eastAsia="el-GR"/>
          </w:rPr>
          <w:t>β.</w:t>
        </w:r>
        <w:r w:rsidRPr="00E10755">
          <w:rPr>
            <w:rFonts w:ascii="Times New Roman" w:eastAsia="Times New Roman" w:hAnsi="Times New Roman" w:cs="Times New Roman"/>
            <w:color w:val="111111"/>
            <w:sz w:val="24"/>
            <w:szCs w:val="24"/>
            <w:lang w:eastAsia="el-GR"/>
          </w:rPr>
          <w:t> </w:t>
        </w:r>
        <w:r w:rsidRPr="00E10755">
          <w:rPr>
            <w:rFonts w:ascii="Times New Roman" w:eastAsia="Times New Roman" w:hAnsi="Times New Roman" w:cs="Times New Roman"/>
            <w:b/>
            <w:bCs/>
            <w:color w:val="111111"/>
            <w:sz w:val="24"/>
            <w:szCs w:val="24"/>
            <w:lang w:eastAsia="el-GR"/>
          </w:rPr>
          <w:t>Σύγκριση</w:t>
        </w:r>
        <w:r w:rsidRPr="00E10755">
          <w:rPr>
            <w:rFonts w:ascii="Times New Roman" w:eastAsia="Times New Roman" w:hAnsi="Times New Roman" w:cs="Times New Roman"/>
            <w:color w:val="111111"/>
            <w:sz w:val="24"/>
            <w:szCs w:val="24"/>
            <w:lang w:eastAsia="el-GR"/>
          </w:rPr>
          <w:t>: Παρουσίαση των συγκρινόμενων και επισήμανση όχι μόνο των </w:t>
        </w:r>
        <w:r w:rsidRPr="00E10755">
          <w:rPr>
            <w:rFonts w:ascii="Times New Roman" w:eastAsia="Times New Roman" w:hAnsi="Times New Roman" w:cs="Times New Roman"/>
            <w:b/>
            <w:bCs/>
            <w:color w:val="111111"/>
            <w:sz w:val="24"/>
            <w:szCs w:val="24"/>
            <w:lang w:eastAsia="el-GR"/>
          </w:rPr>
          <w:t>ομοιοτήτων</w:t>
        </w:r>
        <w:r w:rsidRPr="00E10755">
          <w:rPr>
            <w:rFonts w:ascii="Times New Roman" w:eastAsia="Times New Roman" w:hAnsi="Times New Roman" w:cs="Times New Roman"/>
            <w:color w:val="111111"/>
            <w:sz w:val="24"/>
            <w:szCs w:val="24"/>
            <w:lang w:eastAsia="el-GR"/>
          </w:rPr>
          <w:t> αλλά και των </w:t>
        </w:r>
        <w:r w:rsidRPr="00E10755">
          <w:rPr>
            <w:rFonts w:ascii="Times New Roman" w:eastAsia="Times New Roman" w:hAnsi="Times New Roman" w:cs="Times New Roman"/>
            <w:b/>
            <w:bCs/>
            <w:color w:val="111111"/>
            <w:sz w:val="24"/>
            <w:szCs w:val="24"/>
            <w:lang w:eastAsia="el-GR"/>
          </w:rPr>
          <w:t>διαφορών</w:t>
        </w:r>
        <w:r w:rsidRPr="00E10755">
          <w:rPr>
            <w:rFonts w:ascii="Times New Roman" w:eastAsia="Times New Roman" w:hAnsi="Times New Roman" w:cs="Times New Roman"/>
            <w:color w:val="111111"/>
            <w:sz w:val="24"/>
            <w:szCs w:val="24"/>
            <w:lang w:eastAsia="el-GR"/>
          </w:rPr>
          <w:t> τους.</w:t>
        </w:r>
      </w:ins>
    </w:p>
    <w:p w:rsidR="00BA3E68" w:rsidRPr="00E10755" w:rsidRDefault="00BA3E68" w:rsidP="00BA3E68">
      <w:pPr>
        <w:spacing w:after="0" w:line="276" w:lineRule="atLeast"/>
        <w:rPr>
          <w:ins w:id="14" w:author="Unknown"/>
          <w:rFonts w:ascii="Times New Roman" w:eastAsia="Times New Roman" w:hAnsi="Times New Roman" w:cs="Times New Roman"/>
          <w:color w:val="111111"/>
          <w:sz w:val="24"/>
          <w:szCs w:val="24"/>
          <w:lang w:eastAsia="el-GR"/>
        </w:rPr>
      </w:pPr>
      <w:ins w:id="15" w:author="Unknown">
        <w:r w:rsidRPr="00E10755">
          <w:rPr>
            <w:rFonts w:ascii="Times New Roman" w:eastAsia="Times New Roman" w:hAnsi="Times New Roman" w:cs="Times New Roman"/>
            <w:b/>
            <w:bCs/>
            <w:color w:val="111111"/>
            <w:sz w:val="24"/>
            <w:szCs w:val="24"/>
            <w:lang w:eastAsia="el-GR"/>
          </w:rPr>
          <w:t>Ως τρόπος ανάπτυξης παραγράφου ενδέχεται να έχει τους εξής τρόπους:</w:t>
        </w:r>
      </w:ins>
    </w:p>
    <w:p w:rsidR="00BA3E68" w:rsidRPr="00E10755" w:rsidRDefault="00BA3E68" w:rsidP="00BA3E68">
      <w:pPr>
        <w:numPr>
          <w:ilvl w:val="0"/>
          <w:numId w:val="3"/>
        </w:numPr>
        <w:spacing w:before="100" w:beforeAutospacing="1" w:after="100" w:afterAutospacing="1" w:line="276" w:lineRule="atLeast"/>
        <w:ind w:left="300"/>
        <w:rPr>
          <w:ins w:id="16" w:author="Unknown"/>
          <w:rFonts w:ascii="Times New Roman" w:eastAsia="Times New Roman" w:hAnsi="Times New Roman" w:cs="Times New Roman"/>
          <w:color w:val="111111"/>
          <w:sz w:val="24"/>
          <w:szCs w:val="24"/>
          <w:lang w:eastAsia="el-GR"/>
        </w:rPr>
      </w:pPr>
      <w:ins w:id="17" w:author="Unknown">
        <w:r w:rsidRPr="00E10755">
          <w:rPr>
            <w:rFonts w:ascii="Times New Roman" w:eastAsia="Times New Roman" w:hAnsi="Times New Roman" w:cs="Times New Roman"/>
            <w:color w:val="111111"/>
            <w:sz w:val="24"/>
            <w:szCs w:val="24"/>
            <w:lang w:eastAsia="el-GR"/>
          </w:rPr>
          <w:t>Με παρουσίαση όλων των ιδιοτήτων / γνωρισμάτων του ενός μέλους και στη συνέχεια του άλλου.</w:t>
        </w:r>
      </w:ins>
    </w:p>
    <w:p w:rsidR="00BA3E68" w:rsidRPr="00E10755" w:rsidRDefault="00BA3E68" w:rsidP="00BA3E68">
      <w:pPr>
        <w:numPr>
          <w:ilvl w:val="0"/>
          <w:numId w:val="3"/>
        </w:numPr>
        <w:spacing w:before="100" w:beforeAutospacing="1" w:after="0" w:line="276" w:lineRule="atLeast"/>
        <w:ind w:left="300"/>
        <w:rPr>
          <w:ins w:id="18" w:author="Unknown"/>
          <w:rFonts w:ascii="Times New Roman" w:eastAsia="Times New Roman" w:hAnsi="Times New Roman" w:cs="Times New Roman"/>
          <w:color w:val="111111"/>
          <w:sz w:val="24"/>
          <w:szCs w:val="24"/>
          <w:lang w:eastAsia="el-GR"/>
        </w:rPr>
      </w:pPr>
      <w:ins w:id="19" w:author="Unknown">
        <w:r w:rsidRPr="00E10755">
          <w:rPr>
            <w:rFonts w:ascii="Times New Roman" w:eastAsia="Times New Roman" w:hAnsi="Times New Roman" w:cs="Times New Roman"/>
            <w:color w:val="111111"/>
            <w:sz w:val="24"/>
            <w:szCs w:val="24"/>
            <w:lang w:eastAsia="el-GR"/>
          </w:rPr>
          <w:t>Με παρουσίαση σημείο προς σημείο των ομοιοτήτων και των διαφορών των συγκρινόμενων μελών.</w:t>
        </w:r>
      </w:ins>
    </w:p>
    <w:p w:rsidR="00BA3E68" w:rsidRPr="00E10755" w:rsidRDefault="00BA3E68" w:rsidP="00BA3E68">
      <w:pPr>
        <w:spacing w:after="0" w:line="276" w:lineRule="atLeast"/>
        <w:rPr>
          <w:ins w:id="20" w:author="Unknown"/>
          <w:rFonts w:ascii="Times New Roman" w:eastAsia="Times New Roman" w:hAnsi="Times New Roman" w:cs="Times New Roman"/>
          <w:color w:val="111111"/>
          <w:sz w:val="24"/>
          <w:szCs w:val="24"/>
          <w:lang w:eastAsia="el-GR"/>
        </w:rPr>
      </w:pPr>
      <w:ins w:id="21" w:author="Unknown">
        <w:r w:rsidRPr="00E10755">
          <w:rPr>
            <w:rFonts w:ascii="Times New Roman" w:eastAsia="Times New Roman" w:hAnsi="Times New Roman" w:cs="Times New Roman"/>
            <w:b/>
            <w:bCs/>
            <w:color w:val="111111"/>
            <w:sz w:val="24"/>
            <w:szCs w:val="24"/>
            <w:lang w:eastAsia="el-GR"/>
          </w:rPr>
          <w:t>Ενδεικτικές λέξεις:</w:t>
        </w:r>
        <w:r w:rsidRPr="00E10755">
          <w:rPr>
            <w:rFonts w:ascii="Times New Roman" w:eastAsia="Times New Roman" w:hAnsi="Times New Roman" w:cs="Times New Roman"/>
            <w:color w:val="111111"/>
            <w:sz w:val="24"/>
            <w:szCs w:val="24"/>
            <w:lang w:eastAsia="el-GR"/>
          </w:rPr>
          <w:t> συγκριτικά, εντούτοις, αλλά, όμως, μολονότι, ωστόσο, εξάλλου, παρόμοια.</w:t>
        </w:r>
      </w:ins>
    </w:p>
    <w:p w:rsidR="00BA3E68" w:rsidRPr="00E10755" w:rsidRDefault="00BA3E68" w:rsidP="00BA3E68">
      <w:pPr>
        <w:spacing w:line="276" w:lineRule="atLeast"/>
        <w:rPr>
          <w:ins w:id="22" w:author="Unknown"/>
          <w:rFonts w:ascii="Times New Roman" w:eastAsia="Times New Roman" w:hAnsi="Times New Roman" w:cs="Times New Roman"/>
          <w:color w:val="111111"/>
          <w:sz w:val="24"/>
          <w:szCs w:val="24"/>
          <w:lang w:eastAsia="el-GR"/>
        </w:rPr>
      </w:pPr>
      <w:ins w:id="23" w:author="Unknown">
        <w:r w:rsidRPr="00E10755">
          <w:rPr>
            <w:rFonts w:ascii="Times New Roman" w:eastAsia="Times New Roman" w:hAnsi="Times New Roman" w:cs="Times New Roman"/>
            <w:b/>
            <w:bCs/>
            <w:color w:val="111111"/>
            <w:sz w:val="24"/>
            <w:szCs w:val="24"/>
            <w:lang w:eastAsia="el-GR"/>
          </w:rPr>
          <w:t>Παράδειγμα 1ο</w:t>
        </w:r>
        <w:r w:rsidRPr="00E10755">
          <w:rPr>
            <w:rFonts w:ascii="Times New Roman" w:eastAsia="Times New Roman" w:hAnsi="Times New Roman" w:cs="Times New Roman"/>
            <w:color w:val="111111"/>
            <w:sz w:val="24"/>
            <w:szCs w:val="24"/>
            <w:lang w:eastAsia="el-GR"/>
          </w:rPr>
          <w:t>:</w:t>
        </w:r>
      </w:ins>
    </w:p>
    <w:tbl>
      <w:tblPr>
        <w:tblW w:w="8726" w:type="dxa"/>
        <w:tblBorders>
          <w:bottom w:val="single" w:sz="4" w:space="0" w:color="EDEDED"/>
        </w:tblBorders>
        <w:tblCellMar>
          <w:top w:w="15" w:type="dxa"/>
          <w:left w:w="15" w:type="dxa"/>
          <w:bottom w:w="15" w:type="dxa"/>
          <w:right w:w="15" w:type="dxa"/>
        </w:tblCellMar>
        <w:tblLook w:val="04A0"/>
      </w:tblPr>
      <w:tblGrid>
        <w:gridCol w:w="1651"/>
        <w:gridCol w:w="7075"/>
      </w:tblGrid>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Θεματική Περίοδος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Η τεχνολογία ενώνει, αλλά και αποξενώνει τους ανθρώπους.</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Λεπτομέρειες</w:t>
            </w:r>
          </w:p>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(με τον πρώτο τρόπο)</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Η τεχνολογία έφερε πιο κοντά τους ανθρώπους, αλλά και τους απομάκρυνε ταυτόχρονα. Με τις εφαρμογές της, άλλοτε άμεσα και άλλοτε έμμεσα, έφερε τους ανθρώπους πιο κοντά. Μαζικοποίησε τους χώρους εργασίας, όπου τώρα δεκάδες, εκατοντάδες ή και χιλιάδες άνθρωποι συνεργάζονται, για να κατασκευάσουν ένα προϊόν. (…)</w:t>
            </w:r>
          </w:p>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Από την άλλη όμως είναι η τεχνολογία που συνέβαλε στην αποξένωση των ανθρώπων από την εργασία τους – με τη μεσολάβηση της ειδίκευσης – τον άνθρωπο από τη φύση, αφού χάρη στην τεχνολογία γιγαντώθηκαν οι πόλεις, τον άνθρωπο από το συνάνθρωπο αλλά και από τον εαυτό του, εξαιτίας του τερατώδους ρυθμού ζωής αλλά και των αξιών που επέβαλε. (…)</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lastRenderedPageBreak/>
              <w:t>Κατακλείδα</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Έτσι η τεχνολογία είναι και ενοποιητικός αλλά και αποξενωτικός παράγοντας για τον άνθρωπο.</w:t>
            </w:r>
          </w:p>
        </w:tc>
      </w:tr>
    </w:tbl>
    <w:p w:rsidR="00BA3E68" w:rsidRPr="00E10755" w:rsidRDefault="00BA3E68" w:rsidP="00BA3E68">
      <w:pPr>
        <w:spacing w:line="276" w:lineRule="atLeast"/>
        <w:rPr>
          <w:ins w:id="24" w:author="Unknown"/>
          <w:rFonts w:ascii="Times New Roman" w:eastAsia="Times New Roman" w:hAnsi="Times New Roman" w:cs="Times New Roman"/>
          <w:color w:val="111111"/>
          <w:sz w:val="24"/>
          <w:szCs w:val="24"/>
          <w:lang w:eastAsia="el-GR"/>
        </w:rPr>
      </w:pPr>
      <w:ins w:id="25" w:author="Unknown">
        <w:r w:rsidRPr="00E10755">
          <w:rPr>
            <w:rFonts w:ascii="Times New Roman" w:eastAsia="Times New Roman" w:hAnsi="Times New Roman" w:cs="Times New Roman"/>
            <w:b/>
            <w:bCs/>
            <w:color w:val="111111"/>
            <w:sz w:val="24"/>
            <w:szCs w:val="24"/>
            <w:lang w:eastAsia="el-GR"/>
          </w:rPr>
          <w:t>Παράδειγμα 2ο</w:t>
        </w:r>
        <w:r w:rsidRPr="00E10755">
          <w:rPr>
            <w:rFonts w:ascii="Times New Roman" w:eastAsia="Times New Roman" w:hAnsi="Times New Roman" w:cs="Times New Roman"/>
            <w:color w:val="111111"/>
            <w:sz w:val="24"/>
            <w:szCs w:val="24"/>
            <w:lang w:eastAsia="el-GR"/>
          </w:rPr>
          <w:t>:</w:t>
        </w:r>
      </w:ins>
    </w:p>
    <w:tbl>
      <w:tblPr>
        <w:tblW w:w="8726" w:type="dxa"/>
        <w:tblBorders>
          <w:bottom w:val="single" w:sz="4" w:space="0" w:color="EDEDED"/>
        </w:tblBorders>
        <w:tblCellMar>
          <w:top w:w="15" w:type="dxa"/>
          <w:left w:w="15" w:type="dxa"/>
          <w:bottom w:w="15" w:type="dxa"/>
          <w:right w:w="15" w:type="dxa"/>
        </w:tblCellMar>
        <w:tblLook w:val="04A0"/>
      </w:tblPr>
      <w:tblGrid>
        <w:gridCol w:w="1644"/>
        <w:gridCol w:w="7082"/>
      </w:tblGrid>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Θεματική Περίοδος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Η παιδεία αποτελεί τροφό αλλά και δυνάστη του ανθρώπινου πνεύματος</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Λεπτομέρειες</w:t>
            </w:r>
          </w:p>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(με το δεύτερο τρόπο)</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Συμβάλλει στη διεύρυνση του πνεύματος από τη μια, καλλιεργώντας ενδιάθετες δυνατότητες, αλλά και το περιορίζει στα όρια της συγκεκριμένης παιδείας. Καθιστά διεισδυτικό το πνεύμα, οξύνοντάς του την κριτική ικανότητα, αλλά και το τυποποιεί ταυτόχρονα, αφού κάθε παιδεία συνιστά και μία μορφή προκατασκευασμένων σχημάτων. (…)</w:t>
            </w:r>
          </w:p>
        </w:tc>
      </w:tr>
    </w:tbl>
    <w:p w:rsidR="00BA3E68" w:rsidRPr="00E10755" w:rsidRDefault="00BA3E68" w:rsidP="00BA3E68">
      <w:pPr>
        <w:spacing w:line="240" w:lineRule="atLeast"/>
        <w:outlineLvl w:val="3"/>
        <w:rPr>
          <w:ins w:id="26" w:author="Unknown"/>
          <w:rFonts w:ascii="Times New Roman" w:eastAsia="Times New Roman" w:hAnsi="Times New Roman" w:cs="Times New Roman"/>
          <w:b/>
          <w:bCs/>
          <w:color w:val="333333"/>
          <w:sz w:val="24"/>
          <w:szCs w:val="24"/>
          <w:lang w:eastAsia="el-GR"/>
        </w:rPr>
      </w:pPr>
      <w:ins w:id="27" w:author="Unknown">
        <w:r w:rsidRPr="00E10755">
          <w:rPr>
            <w:rFonts w:ascii="Times New Roman" w:eastAsia="Times New Roman" w:hAnsi="Times New Roman" w:cs="Times New Roman"/>
            <w:b/>
            <w:bCs/>
            <w:color w:val="333333"/>
            <w:sz w:val="24"/>
            <w:szCs w:val="24"/>
            <w:lang w:eastAsia="el-GR"/>
          </w:rPr>
          <w:t>Με ΑΙΤΙΟΛΟΓΗΣΗ</w:t>
        </w:r>
      </w:ins>
    </w:p>
    <w:p w:rsidR="00BA3E68" w:rsidRPr="00E10755" w:rsidRDefault="00BA3E68" w:rsidP="00BA3E68">
      <w:pPr>
        <w:spacing w:after="0" w:line="276" w:lineRule="atLeast"/>
        <w:rPr>
          <w:ins w:id="28" w:author="Unknown"/>
          <w:rFonts w:ascii="Times New Roman" w:eastAsia="Times New Roman" w:hAnsi="Times New Roman" w:cs="Times New Roman"/>
          <w:color w:val="111111"/>
          <w:sz w:val="24"/>
          <w:szCs w:val="24"/>
          <w:lang w:eastAsia="el-GR"/>
        </w:rPr>
      </w:pPr>
      <w:ins w:id="29" w:author="Unknown">
        <w:r w:rsidRPr="00E10755">
          <w:rPr>
            <w:rFonts w:ascii="Times New Roman" w:eastAsia="Times New Roman" w:hAnsi="Times New Roman" w:cs="Times New Roman"/>
            <w:color w:val="111111"/>
            <w:sz w:val="24"/>
            <w:szCs w:val="24"/>
            <w:lang w:eastAsia="el-GR"/>
          </w:rPr>
          <w:t>Πολλές φορές οι θεματικές περίοδοι είναι κρίσεως και χρειάζεται να αποδειχτεί η ισχύς τους με </w:t>
        </w:r>
        <w:r w:rsidRPr="00E10755">
          <w:rPr>
            <w:rFonts w:ascii="Times New Roman" w:eastAsia="Times New Roman" w:hAnsi="Times New Roman" w:cs="Times New Roman"/>
            <w:b/>
            <w:bCs/>
            <w:color w:val="111111"/>
            <w:sz w:val="24"/>
            <w:szCs w:val="24"/>
            <w:lang w:eastAsia="el-GR"/>
          </w:rPr>
          <w:t>αιτιολόγηση</w:t>
        </w:r>
        <w:r w:rsidRPr="00E10755">
          <w:rPr>
            <w:rFonts w:ascii="Times New Roman" w:eastAsia="Times New Roman" w:hAnsi="Times New Roman" w:cs="Times New Roman"/>
            <w:color w:val="111111"/>
            <w:sz w:val="24"/>
            <w:szCs w:val="24"/>
            <w:lang w:eastAsia="el-GR"/>
          </w:rPr>
          <w:t> στηριζόμενη σε επιχειρήματα αξιόπιστα και λογικά. Στην περίπτωση αυτή η θεματική περίοδος μας παρακινεί να ρωτήσουμε: «ΓΙΑΤΙ;» Τότε είναι απαραίτητη η </w:t>
        </w:r>
        <w:r w:rsidRPr="00E10755">
          <w:rPr>
            <w:rFonts w:ascii="Times New Roman" w:eastAsia="Times New Roman" w:hAnsi="Times New Roman" w:cs="Times New Roman"/>
            <w:b/>
            <w:bCs/>
            <w:color w:val="111111"/>
            <w:sz w:val="24"/>
            <w:szCs w:val="24"/>
            <w:lang w:eastAsia="el-GR"/>
          </w:rPr>
          <w:t>αιτιολόγηση</w:t>
        </w:r>
        <w:r w:rsidRPr="00E10755">
          <w:rPr>
            <w:rFonts w:ascii="Times New Roman" w:eastAsia="Times New Roman" w:hAnsi="Times New Roman" w:cs="Times New Roman"/>
            <w:color w:val="111111"/>
            <w:sz w:val="24"/>
            <w:szCs w:val="24"/>
            <w:lang w:eastAsia="el-GR"/>
          </w:rPr>
          <w:t> της θέσης αυτής. Αυτή οργανώνεται με διάφορους τρόπους, όπως με αιτιολογικές προτάσεις και μετοχές, καθώς και με ανάλογα εκφραστικά μέσα.</w:t>
        </w:r>
      </w:ins>
    </w:p>
    <w:p w:rsidR="00BA3E68" w:rsidRPr="00E10755" w:rsidRDefault="00BA3E68" w:rsidP="00BA3E68">
      <w:pPr>
        <w:spacing w:after="0" w:line="276" w:lineRule="atLeast"/>
        <w:rPr>
          <w:ins w:id="30" w:author="Unknown"/>
          <w:rFonts w:ascii="Times New Roman" w:eastAsia="Times New Roman" w:hAnsi="Times New Roman" w:cs="Times New Roman"/>
          <w:color w:val="111111"/>
          <w:sz w:val="24"/>
          <w:szCs w:val="24"/>
          <w:lang w:eastAsia="el-GR"/>
        </w:rPr>
      </w:pPr>
      <w:ins w:id="31" w:author="Unknown">
        <w:r w:rsidRPr="00E10755">
          <w:rPr>
            <w:rFonts w:ascii="Times New Roman" w:eastAsia="Times New Roman" w:hAnsi="Times New Roman" w:cs="Times New Roman"/>
            <w:b/>
            <w:bCs/>
            <w:color w:val="111111"/>
            <w:sz w:val="24"/>
            <w:szCs w:val="24"/>
            <w:lang w:eastAsia="el-GR"/>
          </w:rPr>
          <w:t>Ενδεικτικές λέξεις:</w:t>
        </w:r>
        <w:r w:rsidRPr="00E10755">
          <w:rPr>
            <w:rFonts w:ascii="Times New Roman" w:eastAsia="Times New Roman" w:hAnsi="Times New Roman" w:cs="Times New Roman"/>
            <w:color w:val="111111"/>
            <w:sz w:val="24"/>
            <w:szCs w:val="24"/>
            <w:lang w:eastAsia="el-GR"/>
          </w:rPr>
          <w:t> επειδή, γιατί, διότι.</w:t>
        </w:r>
      </w:ins>
    </w:p>
    <w:p w:rsidR="00BA3E68" w:rsidRPr="00E10755" w:rsidRDefault="00BA3E68" w:rsidP="00BA3E68">
      <w:pPr>
        <w:spacing w:line="276" w:lineRule="atLeast"/>
        <w:rPr>
          <w:ins w:id="32" w:author="Unknown"/>
          <w:rFonts w:ascii="Times New Roman" w:eastAsia="Times New Roman" w:hAnsi="Times New Roman" w:cs="Times New Roman"/>
          <w:color w:val="111111"/>
          <w:sz w:val="24"/>
          <w:szCs w:val="24"/>
          <w:lang w:eastAsia="el-GR"/>
        </w:rPr>
      </w:pPr>
      <w:ins w:id="33" w:author="Unknown">
        <w:r w:rsidRPr="00E10755">
          <w:rPr>
            <w:rFonts w:ascii="Times New Roman" w:eastAsia="Times New Roman" w:hAnsi="Times New Roman" w:cs="Times New Roman"/>
            <w:b/>
            <w:bCs/>
            <w:color w:val="111111"/>
            <w:sz w:val="24"/>
            <w:szCs w:val="24"/>
            <w:lang w:eastAsia="el-GR"/>
          </w:rPr>
          <w:t>Παράδειγμα</w:t>
        </w:r>
      </w:ins>
    </w:p>
    <w:tbl>
      <w:tblPr>
        <w:tblW w:w="8726" w:type="dxa"/>
        <w:tblBorders>
          <w:bottom w:val="single" w:sz="4" w:space="0" w:color="EDEDED"/>
        </w:tblBorders>
        <w:tblCellMar>
          <w:top w:w="15" w:type="dxa"/>
          <w:left w:w="15" w:type="dxa"/>
          <w:bottom w:w="15" w:type="dxa"/>
          <w:right w:w="15" w:type="dxa"/>
        </w:tblCellMar>
        <w:tblLook w:val="04A0"/>
      </w:tblPr>
      <w:tblGrid>
        <w:gridCol w:w="1617"/>
        <w:gridCol w:w="7109"/>
      </w:tblGrid>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Θεματική Περίοδος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Σήμερα η εξειδίκευση έγινε απολύτως αναγκαία.</w:t>
            </w:r>
          </w:p>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 </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Λεπτομέρειες</w:t>
            </w:r>
          </w:p>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 </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 xml:space="preserve">Πρώτον, γιατί οι ασχολίες του σύγχρονου ανθρώπου καλύπτουν ένα τόσο ευρύ φάσμα, ώστε να είναι αδύνατη η ταυτόχρονη επίδοση του σε πολλούς και διαφορετικούς τομείς. Έπειτα, η εξειδίκευση επιβάλλεται στην εποχή μας από την έκρηξη των επιστημονικών γνώσεων. Όσο περισσότερα αντικείμενα περιλαμβάνονται στο πλάτος μιας επιστήμης, </w:t>
            </w:r>
            <w:r w:rsidRPr="00E10755">
              <w:rPr>
                <w:rFonts w:ascii="Times New Roman" w:eastAsia="Times New Roman" w:hAnsi="Times New Roman" w:cs="Times New Roman"/>
                <w:sz w:val="24"/>
                <w:szCs w:val="24"/>
                <w:lang w:eastAsia="el-GR"/>
              </w:rPr>
              <w:lastRenderedPageBreak/>
              <w:t>όσο πιο δύσκολη γίνεται η έρευνα τους σε βάθος. (…)</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lastRenderedPageBreak/>
              <w:t>Κατακλείδα</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Αν σε αυτά προσθέσουμε και την ανάγκη να αντιμετωπιστούν αποτελεσματικά τα πολύπλοκα προβλήματα που υπάρχουν στην εποχή μας, αντιλαμβανόμαστε πόσο απαραίτητη είναι σήμερα η εξειδίκευση.</w:t>
            </w:r>
          </w:p>
        </w:tc>
      </w:tr>
    </w:tbl>
    <w:p w:rsidR="00BA3E68" w:rsidRPr="00E10755" w:rsidRDefault="00BA3E68" w:rsidP="00BA3E68">
      <w:pPr>
        <w:spacing w:line="240" w:lineRule="atLeast"/>
        <w:outlineLvl w:val="3"/>
        <w:rPr>
          <w:ins w:id="34" w:author="Unknown"/>
          <w:rFonts w:ascii="Times New Roman" w:eastAsia="Times New Roman" w:hAnsi="Times New Roman" w:cs="Times New Roman"/>
          <w:b/>
          <w:bCs/>
          <w:color w:val="333333"/>
          <w:sz w:val="24"/>
          <w:szCs w:val="24"/>
          <w:lang w:eastAsia="el-GR"/>
        </w:rPr>
      </w:pPr>
      <w:ins w:id="35" w:author="Unknown">
        <w:r w:rsidRPr="00E10755">
          <w:rPr>
            <w:rFonts w:ascii="Times New Roman" w:eastAsia="Times New Roman" w:hAnsi="Times New Roman" w:cs="Times New Roman"/>
            <w:b/>
            <w:bCs/>
            <w:color w:val="333333"/>
            <w:sz w:val="24"/>
            <w:szCs w:val="24"/>
            <w:lang w:eastAsia="el-GR"/>
          </w:rPr>
          <w:t>Με ΟΡΙΣΜΟ</w:t>
        </w:r>
      </w:ins>
    </w:p>
    <w:p w:rsidR="00BA3E68" w:rsidRPr="00E10755" w:rsidRDefault="00BA3E68" w:rsidP="00BA3E68">
      <w:pPr>
        <w:spacing w:after="0" w:line="276" w:lineRule="atLeast"/>
        <w:rPr>
          <w:ins w:id="36" w:author="Unknown"/>
          <w:rFonts w:ascii="Times New Roman" w:eastAsia="Times New Roman" w:hAnsi="Times New Roman" w:cs="Times New Roman"/>
          <w:color w:val="111111"/>
          <w:sz w:val="24"/>
          <w:szCs w:val="24"/>
          <w:lang w:eastAsia="el-GR"/>
        </w:rPr>
      </w:pPr>
      <w:ins w:id="37" w:author="Unknown">
        <w:r w:rsidRPr="00E10755">
          <w:rPr>
            <w:rFonts w:ascii="Times New Roman" w:eastAsia="Times New Roman" w:hAnsi="Times New Roman" w:cs="Times New Roman"/>
            <w:color w:val="111111"/>
            <w:sz w:val="24"/>
            <w:szCs w:val="24"/>
            <w:lang w:eastAsia="el-GR"/>
          </w:rPr>
          <w:t>Όταν στη θεματική περίοδο μιας παραγράφου καθορίζονται τα κύρια γνωρίσματα και οι ιδιότητες μιας έννοιας, που την κάνουν διακριτή και ξεχωριστή, σε σχέση με τις άλλες, τότε η παράγραφος αναπτύσσεται με τη μέθοδο του </w:t>
        </w:r>
        <w:r w:rsidRPr="00E10755">
          <w:rPr>
            <w:rFonts w:ascii="Times New Roman" w:eastAsia="Times New Roman" w:hAnsi="Times New Roman" w:cs="Times New Roman"/>
            <w:b/>
            <w:bCs/>
            <w:color w:val="111111"/>
            <w:sz w:val="24"/>
            <w:szCs w:val="24"/>
            <w:lang w:eastAsia="el-GR"/>
          </w:rPr>
          <w:t>ορισμού</w:t>
        </w:r>
        <w:r w:rsidRPr="00E10755">
          <w:rPr>
            <w:rFonts w:ascii="Times New Roman" w:eastAsia="Times New Roman" w:hAnsi="Times New Roman" w:cs="Times New Roman"/>
            <w:color w:val="111111"/>
            <w:sz w:val="24"/>
            <w:szCs w:val="24"/>
            <w:lang w:eastAsia="el-GR"/>
          </w:rPr>
          <w:t>. Σε αυτήν την περίπτωση οφείλουμε να αναζητούμε και να παρουσιάζουμε και τα εξής στοιχεία:</w:t>
        </w:r>
      </w:ins>
    </w:p>
    <w:p w:rsidR="00BA3E68" w:rsidRPr="00E10755" w:rsidRDefault="00BA3E68" w:rsidP="00BA3E68">
      <w:pPr>
        <w:numPr>
          <w:ilvl w:val="0"/>
          <w:numId w:val="4"/>
        </w:numPr>
        <w:spacing w:before="96" w:after="0" w:afterAutospacing="1" w:line="276" w:lineRule="atLeast"/>
        <w:ind w:left="300"/>
        <w:rPr>
          <w:ins w:id="38" w:author="Unknown"/>
          <w:rFonts w:ascii="Times New Roman" w:eastAsia="Times New Roman" w:hAnsi="Times New Roman" w:cs="Times New Roman"/>
          <w:color w:val="111111"/>
          <w:sz w:val="24"/>
          <w:szCs w:val="24"/>
          <w:lang w:eastAsia="el-GR"/>
        </w:rPr>
      </w:pPr>
      <w:ins w:id="39" w:author="Unknown">
        <w:r w:rsidRPr="00E10755">
          <w:rPr>
            <w:rFonts w:ascii="Times New Roman" w:eastAsia="Times New Roman" w:hAnsi="Times New Roman" w:cs="Times New Roman"/>
            <w:color w:val="111111"/>
            <w:sz w:val="24"/>
            <w:szCs w:val="24"/>
            <w:lang w:eastAsia="el-GR"/>
          </w:rPr>
          <w:t>την </w:t>
        </w:r>
        <w:r w:rsidRPr="00E10755">
          <w:rPr>
            <w:rFonts w:ascii="Times New Roman" w:eastAsia="Times New Roman" w:hAnsi="Times New Roman" w:cs="Times New Roman"/>
            <w:b/>
            <w:bCs/>
            <w:color w:val="111111"/>
            <w:sz w:val="24"/>
            <w:szCs w:val="24"/>
            <w:lang w:eastAsia="el-GR"/>
          </w:rPr>
          <w:t>οριστέα</w:t>
        </w:r>
        <w:r w:rsidRPr="00E10755">
          <w:rPr>
            <w:rFonts w:ascii="Times New Roman" w:eastAsia="Times New Roman" w:hAnsi="Times New Roman" w:cs="Times New Roman"/>
            <w:color w:val="111111"/>
            <w:sz w:val="24"/>
            <w:szCs w:val="24"/>
            <w:lang w:eastAsia="el-GR"/>
          </w:rPr>
          <w:t> </w:t>
        </w:r>
        <w:r w:rsidRPr="00E10755">
          <w:rPr>
            <w:rFonts w:ascii="Times New Roman" w:eastAsia="Times New Roman" w:hAnsi="Times New Roman" w:cs="Times New Roman"/>
            <w:b/>
            <w:bCs/>
            <w:color w:val="111111"/>
            <w:sz w:val="24"/>
            <w:szCs w:val="24"/>
            <w:lang w:eastAsia="el-GR"/>
          </w:rPr>
          <w:t>έννοια</w:t>
        </w:r>
        <w:r w:rsidRPr="00E10755">
          <w:rPr>
            <w:rFonts w:ascii="Times New Roman" w:eastAsia="Times New Roman" w:hAnsi="Times New Roman" w:cs="Times New Roman"/>
            <w:color w:val="111111"/>
            <w:sz w:val="24"/>
            <w:szCs w:val="24"/>
            <w:lang w:eastAsia="el-GR"/>
          </w:rPr>
          <w:t>: πρόκειται για την έννοια που οφείλουμε να ορίσουμε.</w:t>
        </w:r>
      </w:ins>
    </w:p>
    <w:p w:rsidR="00BA3E68" w:rsidRPr="00E10755" w:rsidRDefault="00BA3E68" w:rsidP="00BA3E68">
      <w:pPr>
        <w:numPr>
          <w:ilvl w:val="0"/>
          <w:numId w:val="4"/>
        </w:numPr>
        <w:spacing w:before="96" w:after="0" w:afterAutospacing="1" w:line="276" w:lineRule="atLeast"/>
        <w:ind w:left="300"/>
        <w:rPr>
          <w:ins w:id="40" w:author="Unknown"/>
          <w:rFonts w:ascii="Times New Roman" w:eastAsia="Times New Roman" w:hAnsi="Times New Roman" w:cs="Times New Roman"/>
          <w:color w:val="111111"/>
          <w:sz w:val="24"/>
          <w:szCs w:val="24"/>
          <w:lang w:eastAsia="el-GR"/>
        </w:rPr>
      </w:pPr>
      <w:ins w:id="41" w:author="Unknown">
        <w:r w:rsidRPr="00E10755">
          <w:rPr>
            <w:rFonts w:ascii="Times New Roman" w:eastAsia="Times New Roman" w:hAnsi="Times New Roman" w:cs="Times New Roman"/>
            <w:color w:val="111111"/>
            <w:sz w:val="24"/>
            <w:szCs w:val="24"/>
            <w:lang w:eastAsia="el-GR"/>
          </w:rPr>
          <w:t>το </w:t>
        </w:r>
        <w:r w:rsidRPr="00E10755">
          <w:rPr>
            <w:rFonts w:ascii="Times New Roman" w:eastAsia="Times New Roman" w:hAnsi="Times New Roman" w:cs="Times New Roman"/>
            <w:b/>
            <w:bCs/>
            <w:color w:val="111111"/>
            <w:sz w:val="24"/>
            <w:szCs w:val="24"/>
            <w:lang w:eastAsia="el-GR"/>
          </w:rPr>
          <w:t>προσεχές</w:t>
        </w:r>
        <w:r w:rsidRPr="00E10755">
          <w:rPr>
            <w:rFonts w:ascii="Times New Roman" w:eastAsia="Times New Roman" w:hAnsi="Times New Roman" w:cs="Times New Roman"/>
            <w:color w:val="111111"/>
            <w:sz w:val="24"/>
            <w:szCs w:val="24"/>
            <w:lang w:eastAsia="el-GR"/>
          </w:rPr>
          <w:t> </w:t>
        </w:r>
        <w:r w:rsidRPr="00E10755">
          <w:rPr>
            <w:rFonts w:ascii="Times New Roman" w:eastAsia="Times New Roman" w:hAnsi="Times New Roman" w:cs="Times New Roman"/>
            <w:b/>
            <w:bCs/>
            <w:color w:val="111111"/>
            <w:sz w:val="24"/>
            <w:szCs w:val="24"/>
            <w:lang w:eastAsia="el-GR"/>
          </w:rPr>
          <w:t>γένος</w:t>
        </w:r>
        <w:r w:rsidRPr="00E10755">
          <w:rPr>
            <w:rFonts w:ascii="Times New Roman" w:eastAsia="Times New Roman" w:hAnsi="Times New Roman" w:cs="Times New Roman"/>
            <w:color w:val="111111"/>
            <w:sz w:val="24"/>
            <w:szCs w:val="24"/>
            <w:lang w:eastAsia="el-GR"/>
          </w:rPr>
          <w:t>: την ευρύτερη κατηγορία στην οποία εντάσσεται αυτή</w:t>
        </w:r>
      </w:ins>
    </w:p>
    <w:p w:rsidR="00BA3E68" w:rsidRPr="00E10755" w:rsidRDefault="00BA3E68" w:rsidP="00BA3E68">
      <w:pPr>
        <w:numPr>
          <w:ilvl w:val="0"/>
          <w:numId w:val="4"/>
        </w:numPr>
        <w:spacing w:before="96" w:after="0" w:line="276" w:lineRule="atLeast"/>
        <w:ind w:left="300"/>
        <w:rPr>
          <w:ins w:id="42" w:author="Unknown"/>
          <w:rFonts w:ascii="Times New Roman" w:eastAsia="Times New Roman" w:hAnsi="Times New Roman" w:cs="Times New Roman"/>
          <w:color w:val="111111"/>
          <w:sz w:val="24"/>
          <w:szCs w:val="24"/>
          <w:lang w:eastAsia="el-GR"/>
        </w:rPr>
      </w:pPr>
      <w:ins w:id="43" w:author="Unknown">
        <w:r w:rsidRPr="00E10755">
          <w:rPr>
            <w:rFonts w:ascii="Times New Roman" w:eastAsia="Times New Roman" w:hAnsi="Times New Roman" w:cs="Times New Roman"/>
            <w:color w:val="111111"/>
            <w:sz w:val="24"/>
            <w:szCs w:val="24"/>
            <w:lang w:eastAsia="el-GR"/>
          </w:rPr>
          <w:t>την </w:t>
        </w:r>
        <w:r w:rsidRPr="00E10755">
          <w:rPr>
            <w:rFonts w:ascii="Times New Roman" w:eastAsia="Times New Roman" w:hAnsi="Times New Roman" w:cs="Times New Roman"/>
            <w:b/>
            <w:bCs/>
            <w:color w:val="111111"/>
            <w:sz w:val="24"/>
            <w:szCs w:val="24"/>
            <w:lang w:eastAsia="el-GR"/>
          </w:rPr>
          <w:t>ειδοποιό</w:t>
        </w:r>
        <w:r w:rsidRPr="00E10755">
          <w:rPr>
            <w:rFonts w:ascii="Times New Roman" w:eastAsia="Times New Roman" w:hAnsi="Times New Roman" w:cs="Times New Roman"/>
            <w:color w:val="111111"/>
            <w:sz w:val="24"/>
            <w:szCs w:val="24"/>
            <w:lang w:eastAsia="el-GR"/>
          </w:rPr>
          <w:t> </w:t>
        </w:r>
        <w:r w:rsidRPr="00E10755">
          <w:rPr>
            <w:rFonts w:ascii="Times New Roman" w:eastAsia="Times New Roman" w:hAnsi="Times New Roman" w:cs="Times New Roman"/>
            <w:b/>
            <w:bCs/>
            <w:color w:val="111111"/>
            <w:sz w:val="24"/>
            <w:szCs w:val="24"/>
            <w:lang w:eastAsia="el-GR"/>
          </w:rPr>
          <w:t>διαφορά</w:t>
        </w:r>
        <w:r w:rsidRPr="00E10755">
          <w:rPr>
            <w:rFonts w:ascii="Times New Roman" w:eastAsia="Times New Roman" w:hAnsi="Times New Roman" w:cs="Times New Roman"/>
            <w:color w:val="111111"/>
            <w:sz w:val="24"/>
            <w:szCs w:val="24"/>
            <w:lang w:eastAsia="el-GR"/>
          </w:rPr>
          <w:t>: τα ιδιαίτερα χαρακτηριστικά που την κάνουν να διαφοροποιείται από τις υπόλοιπες έννοιες που ανήκουν στο ίδιο γένος.</w:t>
        </w:r>
      </w:ins>
    </w:p>
    <w:p w:rsidR="00BA3E68" w:rsidRPr="00E10755" w:rsidRDefault="00BA3E68" w:rsidP="00BA3E68">
      <w:pPr>
        <w:spacing w:after="0" w:line="276" w:lineRule="atLeast"/>
        <w:rPr>
          <w:ins w:id="44" w:author="Unknown"/>
          <w:rFonts w:ascii="Times New Roman" w:eastAsia="Times New Roman" w:hAnsi="Times New Roman" w:cs="Times New Roman"/>
          <w:color w:val="111111"/>
          <w:sz w:val="24"/>
          <w:szCs w:val="24"/>
          <w:lang w:eastAsia="el-GR"/>
        </w:rPr>
      </w:pPr>
      <w:ins w:id="45" w:author="Unknown">
        <w:r w:rsidRPr="00E10755">
          <w:rPr>
            <w:rFonts w:ascii="Times New Roman" w:eastAsia="Times New Roman" w:hAnsi="Times New Roman" w:cs="Times New Roman"/>
            <w:color w:val="111111"/>
            <w:sz w:val="24"/>
            <w:szCs w:val="24"/>
            <w:lang w:eastAsia="el-GR"/>
          </w:rPr>
          <w:t>Ο ορισμός ανάλογα με την </w:t>
        </w:r>
        <w:r w:rsidRPr="00E10755">
          <w:rPr>
            <w:rFonts w:ascii="Times New Roman" w:eastAsia="Times New Roman" w:hAnsi="Times New Roman" w:cs="Times New Roman"/>
            <w:b/>
            <w:bCs/>
            <w:color w:val="111111"/>
            <w:sz w:val="24"/>
            <w:szCs w:val="24"/>
            <w:lang w:eastAsia="el-GR"/>
          </w:rPr>
          <w:t>έκτασή</w:t>
        </w:r>
        <w:r w:rsidRPr="00E10755">
          <w:rPr>
            <w:rFonts w:ascii="Times New Roman" w:eastAsia="Times New Roman" w:hAnsi="Times New Roman" w:cs="Times New Roman"/>
            <w:color w:val="111111"/>
            <w:sz w:val="24"/>
            <w:szCs w:val="24"/>
            <w:lang w:eastAsia="el-GR"/>
          </w:rPr>
          <w:t> του διακρίνεται σε:</w:t>
        </w:r>
      </w:ins>
    </w:p>
    <w:p w:rsidR="00BA3E68" w:rsidRPr="00E10755" w:rsidRDefault="00BA3E68" w:rsidP="00BA3E68">
      <w:pPr>
        <w:spacing w:after="0" w:line="276" w:lineRule="atLeast"/>
        <w:rPr>
          <w:ins w:id="46" w:author="Unknown"/>
          <w:rFonts w:ascii="Times New Roman" w:eastAsia="Times New Roman" w:hAnsi="Times New Roman" w:cs="Times New Roman"/>
          <w:color w:val="111111"/>
          <w:sz w:val="24"/>
          <w:szCs w:val="24"/>
          <w:lang w:eastAsia="el-GR"/>
        </w:rPr>
      </w:pPr>
      <w:ins w:id="47" w:author="Unknown">
        <w:r w:rsidRPr="00E10755">
          <w:rPr>
            <w:rFonts w:ascii="Times New Roman" w:eastAsia="Times New Roman" w:hAnsi="Times New Roman" w:cs="Times New Roman"/>
            <w:b/>
            <w:bCs/>
            <w:color w:val="111111"/>
            <w:sz w:val="24"/>
            <w:szCs w:val="24"/>
            <w:lang w:eastAsia="el-GR"/>
          </w:rPr>
          <w:t>Α) σύντομο</w:t>
        </w:r>
        <w:r w:rsidRPr="00E10755">
          <w:rPr>
            <w:rFonts w:ascii="Times New Roman" w:eastAsia="Times New Roman" w:hAnsi="Times New Roman" w:cs="Times New Roman"/>
            <w:color w:val="111111"/>
            <w:sz w:val="24"/>
            <w:szCs w:val="24"/>
            <w:lang w:eastAsia="el-GR"/>
          </w:rPr>
          <w:t>, όταν η παρουσίαση της έννοιας γίνεται με συνοπτικό-λεξικογραφικό τρόπο και</w:t>
        </w:r>
      </w:ins>
    </w:p>
    <w:p w:rsidR="00BA3E68" w:rsidRPr="00E10755" w:rsidRDefault="00BA3E68" w:rsidP="00BA3E68">
      <w:pPr>
        <w:spacing w:after="0" w:line="276" w:lineRule="atLeast"/>
        <w:rPr>
          <w:ins w:id="48" w:author="Unknown"/>
          <w:rFonts w:ascii="Times New Roman" w:eastAsia="Times New Roman" w:hAnsi="Times New Roman" w:cs="Times New Roman"/>
          <w:color w:val="111111"/>
          <w:sz w:val="24"/>
          <w:szCs w:val="24"/>
          <w:lang w:eastAsia="el-GR"/>
        </w:rPr>
      </w:pPr>
      <w:ins w:id="49" w:author="Unknown">
        <w:r w:rsidRPr="00E10755">
          <w:rPr>
            <w:rFonts w:ascii="Times New Roman" w:eastAsia="Times New Roman" w:hAnsi="Times New Roman" w:cs="Times New Roman"/>
            <w:b/>
            <w:bCs/>
            <w:color w:val="111111"/>
            <w:sz w:val="24"/>
            <w:szCs w:val="24"/>
            <w:lang w:eastAsia="el-GR"/>
          </w:rPr>
          <w:t>Β) εκτεταμένο</w:t>
        </w:r>
        <w:r w:rsidRPr="00E10755">
          <w:rPr>
            <w:rFonts w:ascii="Times New Roman" w:eastAsia="Times New Roman" w:hAnsi="Times New Roman" w:cs="Times New Roman"/>
            <w:color w:val="111111"/>
            <w:sz w:val="24"/>
            <w:szCs w:val="24"/>
            <w:lang w:eastAsia="el-GR"/>
          </w:rPr>
          <w:t>, όταν η παρουσίαση της έννοιας εκτείνεται σε μία ή περισσότερες παραγράφους.</w:t>
        </w:r>
      </w:ins>
    </w:p>
    <w:p w:rsidR="00BA3E68" w:rsidRPr="00E10755" w:rsidRDefault="00BA3E68" w:rsidP="00BA3E68">
      <w:pPr>
        <w:spacing w:after="0" w:line="276" w:lineRule="atLeast"/>
        <w:rPr>
          <w:ins w:id="50" w:author="Unknown"/>
          <w:rFonts w:ascii="Times New Roman" w:eastAsia="Times New Roman" w:hAnsi="Times New Roman" w:cs="Times New Roman"/>
          <w:color w:val="111111"/>
          <w:sz w:val="24"/>
          <w:szCs w:val="24"/>
          <w:lang w:eastAsia="el-GR"/>
        </w:rPr>
      </w:pPr>
      <w:ins w:id="51" w:author="Unknown">
        <w:r w:rsidRPr="00E10755">
          <w:rPr>
            <w:rFonts w:ascii="Times New Roman" w:eastAsia="Times New Roman" w:hAnsi="Times New Roman" w:cs="Times New Roman"/>
            <w:color w:val="111111"/>
            <w:sz w:val="24"/>
            <w:szCs w:val="24"/>
            <w:lang w:eastAsia="el-GR"/>
          </w:rPr>
          <w:t>Ο ορισμός ανάλογα με την </w:t>
        </w:r>
        <w:r w:rsidRPr="00E10755">
          <w:rPr>
            <w:rFonts w:ascii="Times New Roman" w:eastAsia="Times New Roman" w:hAnsi="Times New Roman" w:cs="Times New Roman"/>
            <w:b/>
            <w:bCs/>
            <w:color w:val="111111"/>
            <w:sz w:val="24"/>
            <w:szCs w:val="24"/>
            <w:lang w:eastAsia="el-GR"/>
          </w:rPr>
          <w:t>προσέγγισή</w:t>
        </w:r>
        <w:r w:rsidRPr="00E10755">
          <w:rPr>
            <w:rFonts w:ascii="Times New Roman" w:eastAsia="Times New Roman" w:hAnsi="Times New Roman" w:cs="Times New Roman"/>
            <w:color w:val="111111"/>
            <w:sz w:val="24"/>
            <w:szCs w:val="24"/>
            <w:lang w:eastAsia="el-GR"/>
          </w:rPr>
          <w:t> του διακρίνεται σε:</w:t>
        </w:r>
      </w:ins>
    </w:p>
    <w:p w:rsidR="00BA3E68" w:rsidRPr="00E10755" w:rsidRDefault="00BA3E68" w:rsidP="00BA3E68">
      <w:pPr>
        <w:spacing w:after="0" w:line="276" w:lineRule="atLeast"/>
        <w:rPr>
          <w:ins w:id="52" w:author="Unknown"/>
          <w:rFonts w:ascii="Times New Roman" w:eastAsia="Times New Roman" w:hAnsi="Times New Roman" w:cs="Times New Roman"/>
          <w:color w:val="111111"/>
          <w:sz w:val="24"/>
          <w:szCs w:val="24"/>
          <w:lang w:eastAsia="el-GR"/>
        </w:rPr>
      </w:pPr>
      <w:ins w:id="53" w:author="Unknown">
        <w:r w:rsidRPr="00E10755">
          <w:rPr>
            <w:rFonts w:ascii="Times New Roman" w:eastAsia="Times New Roman" w:hAnsi="Times New Roman" w:cs="Times New Roman"/>
            <w:b/>
            <w:bCs/>
            <w:color w:val="111111"/>
            <w:sz w:val="24"/>
            <w:szCs w:val="24"/>
            <w:lang w:eastAsia="el-GR"/>
          </w:rPr>
          <w:t>α) αναλυτικός</w:t>
        </w:r>
        <w:r w:rsidRPr="00E10755">
          <w:rPr>
            <w:rFonts w:ascii="Times New Roman" w:eastAsia="Times New Roman" w:hAnsi="Times New Roman" w:cs="Times New Roman"/>
            <w:color w:val="111111"/>
            <w:sz w:val="24"/>
            <w:szCs w:val="24"/>
            <w:lang w:eastAsia="el-GR"/>
          </w:rPr>
          <w:t>, όταν εκθέτει τα χαρακτηριστικά γνωρίσματα μιας έννοιας και</w:t>
        </w:r>
      </w:ins>
    </w:p>
    <w:p w:rsidR="00BA3E68" w:rsidRPr="00E10755" w:rsidRDefault="00BA3E68" w:rsidP="00BA3E68">
      <w:pPr>
        <w:spacing w:after="0" w:line="276" w:lineRule="atLeast"/>
        <w:rPr>
          <w:ins w:id="54" w:author="Unknown"/>
          <w:rFonts w:ascii="Times New Roman" w:eastAsia="Times New Roman" w:hAnsi="Times New Roman" w:cs="Times New Roman"/>
          <w:color w:val="111111"/>
          <w:sz w:val="24"/>
          <w:szCs w:val="24"/>
          <w:lang w:eastAsia="el-GR"/>
        </w:rPr>
      </w:pPr>
      <w:ins w:id="55" w:author="Unknown">
        <w:r w:rsidRPr="00E10755">
          <w:rPr>
            <w:rFonts w:ascii="Times New Roman" w:eastAsia="Times New Roman" w:hAnsi="Times New Roman" w:cs="Times New Roman"/>
            <w:b/>
            <w:bCs/>
            <w:color w:val="111111"/>
            <w:sz w:val="24"/>
            <w:szCs w:val="24"/>
            <w:lang w:eastAsia="el-GR"/>
          </w:rPr>
          <w:t>β) συνθετικός ή γενετικός</w:t>
        </w:r>
        <w:r w:rsidRPr="00E10755">
          <w:rPr>
            <w:rFonts w:ascii="Times New Roman" w:eastAsia="Times New Roman" w:hAnsi="Times New Roman" w:cs="Times New Roman"/>
            <w:color w:val="111111"/>
            <w:sz w:val="24"/>
            <w:szCs w:val="24"/>
            <w:lang w:eastAsia="el-GR"/>
          </w:rPr>
          <w:t>, όταν περιγράφει τη διαδικασία γένεσης-δημιουργίας μιας έννοιας από τα συστατικά της.</w:t>
        </w:r>
      </w:ins>
    </w:p>
    <w:p w:rsidR="00BA3E68" w:rsidRPr="00E10755" w:rsidRDefault="00BA3E68" w:rsidP="00BA3E68">
      <w:pPr>
        <w:spacing w:after="0" w:line="276" w:lineRule="atLeast"/>
        <w:rPr>
          <w:ins w:id="56" w:author="Unknown"/>
          <w:rFonts w:ascii="Times New Roman" w:eastAsia="Times New Roman" w:hAnsi="Times New Roman" w:cs="Times New Roman"/>
          <w:color w:val="111111"/>
          <w:sz w:val="24"/>
          <w:szCs w:val="24"/>
          <w:lang w:eastAsia="el-GR"/>
        </w:rPr>
      </w:pPr>
      <w:ins w:id="57" w:author="Unknown">
        <w:r w:rsidRPr="00E10755">
          <w:rPr>
            <w:rFonts w:ascii="Times New Roman" w:eastAsia="Times New Roman" w:hAnsi="Times New Roman" w:cs="Times New Roman"/>
            <w:b/>
            <w:bCs/>
            <w:color w:val="111111"/>
            <w:sz w:val="24"/>
            <w:szCs w:val="24"/>
            <w:lang w:eastAsia="el-GR"/>
          </w:rPr>
          <w:t>Ενδεικτικές λέξεις:</w:t>
        </w:r>
        <w:r w:rsidRPr="00E10755">
          <w:rPr>
            <w:rFonts w:ascii="Times New Roman" w:eastAsia="Times New Roman" w:hAnsi="Times New Roman" w:cs="Times New Roman"/>
            <w:color w:val="111111"/>
            <w:sz w:val="24"/>
            <w:szCs w:val="24"/>
            <w:lang w:eastAsia="el-GR"/>
          </w:rPr>
          <w:t> ορίζεται, λέγεται, είναι, αποτελεί, ονομάζεται.</w:t>
        </w:r>
      </w:ins>
    </w:p>
    <w:p w:rsidR="00BA3E68" w:rsidRPr="00E10755" w:rsidRDefault="00BA3E68" w:rsidP="00BA3E68">
      <w:pPr>
        <w:spacing w:line="276" w:lineRule="atLeast"/>
        <w:rPr>
          <w:ins w:id="58" w:author="Unknown"/>
          <w:rFonts w:ascii="Times New Roman" w:eastAsia="Times New Roman" w:hAnsi="Times New Roman" w:cs="Times New Roman"/>
          <w:color w:val="111111"/>
          <w:sz w:val="24"/>
          <w:szCs w:val="24"/>
          <w:lang w:eastAsia="el-GR"/>
        </w:rPr>
      </w:pPr>
      <w:ins w:id="59" w:author="Unknown">
        <w:r w:rsidRPr="00E10755">
          <w:rPr>
            <w:rFonts w:ascii="Times New Roman" w:eastAsia="Times New Roman" w:hAnsi="Times New Roman" w:cs="Times New Roman"/>
            <w:b/>
            <w:bCs/>
            <w:color w:val="111111"/>
            <w:sz w:val="24"/>
            <w:szCs w:val="24"/>
            <w:lang w:eastAsia="el-GR"/>
          </w:rPr>
          <w:t>Παράδειγμα</w:t>
        </w:r>
      </w:ins>
    </w:p>
    <w:tbl>
      <w:tblPr>
        <w:tblW w:w="8726" w:type="dxa"/>
        <w:tblBorders>
          <w:bottom w:val="single" w:sz="4" w:space="0" w:color="EDEDED"/>
        </w:tblBorders>
        <w:tblCellMar>
          <w:top w:w="15" w:type="dxa"/>
          <w:left w:w="15" w:type="dxa"/>
          <w:bottom w:w="15" w:type="dxa"/>
          <w:right w:w="15" w:type="dxa"/>
        </w:tblCellMar>
        <w:tblLook w:val="04A0"/>
      </w:tblPr>
      <w:tblGrid>
        <w:gridCol w:w="1619"/>
        <w:gridCol w:w="7107"/>
      </w:tblGrid>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Θεματική Περίοδος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Οι νέοι καλούνται να χρησιμοποιήσουν το δοκίμιο στο γραπτό λόγο τους.</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Λεπτομέρειες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Δοκίμιο είναι ένα σύντομο, γρήγορα γραμμένο, ευπρόσιτο στο πλατύ κοινό κείμενο, που αποτελεί μια απόπειρα να προσεγγίσει κανείς σε αρκετό βαθμό ένα θέμα κριτικής, επιστήμης, τέχνης, ηθών με γνώσεις και καλλιέργεια, χωρίς όμως να το εξαντλεί, γιατί τούτο θα απαιτούσε συστηματική και διεξοδική διερεύνηση, επομένως μια πολυσέλιδη πραγματεία…</w:t>
            </w:r>
          </w:p>
        </w:tc>
      </w:tr>
    </w:tbl>
    <w:p w:rsidR="00262970" w:rsidRDefault="00262970" w:rsidP="00BA3E68">
      <w:pPr>
        <w:spacing w:line="240" w:lineRule="atLeast"/>
        <w:outlineLvl w:val="3"/>
        <w:rPr>
          <w:rFonts w:ascii="Times New Roman" w:eastAsia="Times New Roman" w:hAnsi="Times New Roman" w:cs="Times New Roman"/>
          <w:b/>
          <w:bCs/>
          <w:color w:val="333333"/>
          <w:sz w:val="24"/>
          <w:szCs w:val="24"/>
          <w:lang w:eastAsia="el-GR"/>
        </w:rPr>
      </w:pPr>
    </w:p>
    <w:p w:rsidR="00BA3E68" w:rsidRPr="00E10755" w:rsidRDefault="00BA3E68" w:rsidP="00BA3E68">
      <w:pPr>
        <w:spacing w:line="240" w:lineRule="atLeast"/>
        <w:outlineLvl w:val="3"/>
        <w:rPr>
          <w:ins w:id="60" w:author="Unknown"/>
          <w:rFonts w:ascii="Times New Roman" w:eastAsia="Times New Roman" w:hAnsi="Times New Roman" w:cs="Times New Roman"/>
          <w:b/>
          <w:bCs/>
          <w:color w:val="333333"/>
          <w:sz w:val="24"/>
          <w:szCs w:val="24"/>
          <w:lang w:eastAsia="el-GR"/>
        </w:rPr>
      </w:pPr>
      <w:ins w:id="61" w:author="Unknown">
        <w:r w:rsidRPr="00E10755">
          <w:rPr>
            <w:rFonts w:ascii="Times New Roman" w:eastAsia="Times New Roman" w:hAnsi="Times New Roman" w:cs="Times New Roman"/>
            <w:b/>
            <w:bCs/>
            <w:color w:val="333333"/>
            <w:sz w:val="24"/>
            <w:szCs w:val="24"/>
            <w:lang w:eastAsia="el-GR"/>
          </w:rPr>
          <w:lastRenderedPageBreak/>
          <w:t>Με ΔΙΑΙΡΕΣΗ</w:t>
        </w:r>
      </w:ins>
    </w:p>
    <w:p w:rsidR="00BA3E68" w:rsidRPr="00E10755" w:rsidRDefault="00BA3E68" w:rsidP="00BA3E68">
      <w:pPr>
        <w:spacing w:after="0" w:line="276" w:lineRule="atLeast"/>
        <w:rPr>
          <w:ins w:id="62" w:author="Unknown"/>
          <w:rFonts w:ascii="Times New Roman" w:eastAsia="Times New Roman" w:hAnsi="Times New Roman" w:cs="Times New Roman"/>
          <w:color w:val="111111"/>
          <w:sz w:val="24"/>
          <w:szCs w:val="24"/>
          <w:lang w:eastAsia="el-GR"/>
        </w:rPr>
      </w:pPr>
      <w:ins w:id="63" w:author="Unknown">
        <w:r w:rsidRPr="00E10755">
          <w:rPr>
            <w:rFonts w:ascii="Times New Roman" w:eastAsia="Times New Roman" w:hAnsi="Times New Roman" w:cs="Times New Roman"/>
            <w:color w:val="111111"/>
            <w:sz w:val="24"/>
            <w:szCs w:val="24"/>
            <w:lang w:eastAsia="el-GR"/>
          </w:rPr>
          <w:t>Στην περίπτωση αυτή η θεματική περίοδος είναι διατυπωμένη έτσι ώστε να αποκαλύπτει τα στοιχεία από τα οποία αποτελείται ένα αντικείμενο ή μία ιδέα η οποία αποκαλείται </w:t>
        </w:r>
        <w:r w:rsidRPr="00E10755">
          <w:rPr>
            <w:rFonts w:ascii="Times New Roman" w:eastAsia="Times New Roman" w:hAnsi="Times New Roman" w:cs="Times New Roman"/>
            <w:b/>
            <w:bCs/>
            <w:color w:val="111111"/>
            <w:sz w:val="24"/>
            <w:szCs w:val="24"/>
            <w:lang w:eastAsia="el-GR"/>
          </w:rPr>
          <w:t>διαιρετέα έννοια</w:t>
        </w:r>
        <w:r w:rsidRPr="00E10755">
          <w:rPr>
            <w:rFonts w:ascii="Times New Roman" w:eastAsia="Times New Roman" w:hAnsi="Times New Roman" w:cs="Times New Roman"/>
            <w:color w:val="111111"/>
            <w:sz w:val="24"/>
            <w:szCs w:val="24"/>
            <w:lang w:eastAsia="el-GR"/>
          </w:rPr>
          <w:t>. Στη διαίρεση αναλύουμε ένα όλο (</w:t>
        </w:r>
        <w:r w:rsidRPr="00E10755">
          <w:rPr>
            <w:rFonts w:ascii="Times New Roman" w:eastAsia="Times New Roman" w:hAnsi="Times New Roman" w:cs="Times New Roman"/>
            <w:b/>
            <w:bCs/>
            <w:color w:val="111111"/>
            <w:sz w:val="24"/>
            <w:szCs w:val="24"/>
            <w:lang w:eastAsia="el-GR"/>
          </w:rPr>
          <w:t>γένος</w:t>
        </w:r>
        <w:r w:rsidRPr="00E10755">
          <w:rPr>
            <w:rFonts w:ascii="Times New Roman" w:eastAsia="Times New Roman" w:hAnsi="Times New Roman" w:cs="Times New Roman"/>
            <w:color w:val="111111"/>
            <w:sz w:val="24"/>
            <w:szCs w:val="24"/>
            <w:lang w:eastAsia="el-GR"/>
          </w:rPr>
          <w:t>) στα μέρη του (</w:t>
        </w:r>
        <w:r w:rsidRPr="00E10755">
          <w:rPr>
            <w:rFonts w:ascii="Times New Roman" w:eastAsia="Times New Roman" w:hAnsi="Times New Roman" w:cs="Times New Roman"/>
            <w:b/>
            <w:bCs/>
            <w:color w:val="111111"/>
            <w:sz w:val="24"/>
            <w:szCs w:val="24"/>
            <w:lang w:eastAsia="el-GR"/>
          </w:rPr>
          <w:t>είδη</w:t>
        </w:r>
        <w:r w:rsidRPr="00E10755">
          <w:rPr>
            <w:rFonts w:ascii="Times New Roman" w:eastAsia="Times New Roman" w:hAnsi="Times New Roman" w:cs="Times New Roman"/>
            <w:color w:val="111111"/>
            <w:sz w:val="24"/>
            <w:szCs w:val="24"/>
            <w:lang w:eastAsia="el-GR"/>
          </w:rPr>
          <w:t>) με κάποιο βασικό, ουσιώδες γνώρισμα (</w:t>
        </w:r>
        <w:r w:rsidRPr="00E10755">
          <w:rPr>
            <w:rFonts w:ascii="Times New Roman" w:eastAsia="Times New Roman" w:hAnsi="Times New Roman" w:cs="Times New Roman"/>
            <w:b/>
            <w:bCs/>
            <w:color w:val="111111"/>
            <w:sz w:val="24"/>
            <w:szCs w:val="24"/>
            <w:lang w:eastAsia="el-GR"/>
          </w:rPr>
          <w:t>διαιρετική βάση</w:t>
        </w:r>
        <w:r w:rsidRPr="00E10755">
          <w:rPr>
            <w:rFonts w:ascii="Times New Roman" w:eastAsia="Times New Roman" w:hAnsi="Times New Roman" w:cs="Times New Roman"/>
            <w:color w:val="111111"/>
            <w:sz w:val="24"/>
            <w:szCs w:val="24"/>
            <w:lang w:eastAsia="el-GR"/>
          </w:rPr>
          <w:t>). Στις λεπτομέρειες σχολιάζονται όλα τα είδη που δηλώνονται στη θεματική πρόταση.</w:t>
        </w:r>
      </w:ins>
    </w:p>
    <w:p w:rsidR="00BA3E68" w:rsidRPr="00E10755" w:rsidRDefault="00BA3E68" w:rsidP="00BA3E68">
      <w:pPr>
        <w:spacing w:after="0" w:line="276" w:lineRule="atLeast"/>
        <w:rPr>
          <w:ins w:id="64" w:author="Unknown"/>
          <w:rFonts w:ascii="Times New Roman" w:eastAsia="Times New Roman" w:hAnsi="Times New Roman" w:cs="Times New Roman"/>
          <w:color w:val="111111"/>
          <w:sz w:val="24"/>
          <w:szCs w:val="24"/>
          <w:lang w:eastAsia="el-GR"/>
        </w:rPr>
      </w:pPr>
      <w:ins w:id="65" w:author="Unknown">
        <w:r w:rsidRPr="00E10755">
          <w:rPr>
            <w:rFonts w:ascii="Times New Roman" w:eastAsia="Times New Roman" w:hAnsi="Times New Roman" w:cs="Times New Roman"/>
            <w:color w:val="111111"/>
            <w:sz w:val="24"/>
            <w:szCs w:val="24"/>
            <w:lang w:eastAsia="el-GR"/>
          </w:rPr>
          <w:t>Ωστόσο, μια έννοια ενδέχεται να διαιρείται σε περισσότερες από μία διαιρετικές βάσεις, για αυτό και η διαιρετική βάση επιβάλλεται να είναι </w:t>
        </w:r>
        <w:r w:rsidRPr="00E10755">
          <w:rPr>
            <w:rFonts w:ascii="Times New Roman" w:eastAsia="Times New Roman" w:hAnsi="Times New Roman" w:cs="Times New Roman"/>
            <w:b/>
            <w:bCs/>
            <w:color w:val="111111"/>
            <w:sz w:val="24"/>
            <w:szCs w:val="24"/>
            <w:lang w:eastAsia="el-GR"/>
          </w:rPr>
          <w:t>ενιαία</w:t>
        </w:r>
        <w:r w:rsidRPr="00E10755">
          <w:rPr>
            <w:rFonts w:ascii="Times New Roman" w:eastAsia="Times New Roman" w:hAnsi="Times New Roman" w:cs="Times New Roman"/>
            <w:color w:val="111111"/>
            <w:sz w:val="24"/>
            <w:szCs w:val="24"/>
            <w:lang w:eastAsia="el-GR"/>
          </w:rPr>
          <w:t>. Απαιτείται, ακόμη, να είναι </w:t>
        </w:r>
        <w:r w:rsidRPr="00E10755">
          <w:rPr>
            <w:rFonts w:ascii="Times New Roman" w:eastAsia="Times New Roman" w:hAnsi="Times New Roman" w:cs="Times New Roman"/>
            <w:b/>
            <w:bCs/>
            <w:color w:val="111111"/>
            <w:sz w:val="24"/>
            <w:szCs w:val="24"/>
            <w:lang w:eastAsia="el-GR"/>
          </w:rPr>
          <w:t>τέλεια</w:t>
        </w:r>
        <w:r w:rsidRPr="00E10755">
          <w:rPr>
            <w:rFonts w:ascii="Times New Roman" w:eastAsia="Times New Roman" w:hAnsi="Times New Roman" w:cs="Times New Roman"/>
            <w:color w:val="111111"/>
            <w:sz w:val="24"/>
            <w:szCs w:val="24"/>
            <w:lang w:eastAsia="el-GR"/>
          </w:rPr>
          <w:t>, δηλαδή να περιλαμβάνει όλα τα μέλη/είδη, διαφορετικά χαρακτηρίζεται ατελής, και, επιπλέον, να είναι συνεχής, δηλαδή να μην παρατηρούνται κενά στην καταγραφή των ειδών. Το αποτέλεσμα της διαίρεσης, που είναι ανάλογο με τη διαιρετική βάση, αποτελείται, τέλος, από τα </w:t>
        </w:r>
        <w:r w:rsidRPr="00E10755">
          <w:rPr>
            <w:rFonts w:ascii="Times New Roman" w:eastAsia="Times New Roman" w:hAnsi="Times New Roman" w:cs="Times New Roman"/>
            <w:b/>
            <w:bCs/>
            <w:color w:val="111111"/>
            <w:sz w:val="24"/>
            <w:szCs w:val="24"/>
            <w:lang w:eastAsia="el-GR"/>
          </w:rPr>
          <w:t>διαιρετικά μέλη/είδη</w:t>
        </w:r>
        <w:r w:rsidRPr="00E10755">
          <w:rPr>
            <w:rFonts w:ascii="Times New Roman" w:eastAsia="Times New Roman" w:hAnsi="Times New Roman" w:cs="Times New Roman"/>
            <w:color w:val="111111"/>
            <w:sz w:val="24"/>
            <w:szCs w:val="24"/>
            <w:lang w:eastAsia="el-GR"/>
          </w:rPr>
          <w:t>.</w:t>
        </w:r>
      </w:ins>
    </w:p>
    <w:p w:rsidR="00BA3E68" w:rsidRPr="00E10755" w:rsidRDefault="00BA3E68" w:rsidP="00BA3E68">
      <w:pPr>
        <w:spacing w:after="0" w:line="276" w:lineRule="atLeast"/>
        <w:rPr>
          <w:ins w:id="66" w:author="Unknown"/>
          <w:rFonts w:ascii="Times New Roman" w:eastAsia="Times New Roman" w:hAnsi="Times New Roman" w:cs="Times New Roman"/>
          <w:color w:val="111111"/>
          <w:sz w:val="24"/>
          <w:szCs w:val="24"/>
          <w:lang w:eastAsia="el-GR"/>
        </w:rPr>
      </w:pPr>
      <w:ins w:id="67" w:author="Unknown">
        <w:r w:rsidRPr="00E10755">
          <w:rPr>
            <w:rFonts w:ascii="Times New Roman" w:eastAsia="Times New Roman" w:hAnsi="Times New Roman" w:cs="Times New Roman"/>
            <w:b/>
            <w:bCs/>
            <w:color w:val="111111"/>
            <w:sz w:val="24"/>
            <w:szCs w:val="24"/>
            <w:lang w:eastAsia="el-GR"/>
          </w:rPr>
          <w:t>Ενδεικτικές λέξεις:</w:t>
        </w:r>
        <w:r w:rsidRPr="00E10755">
          <w:rPr>
            <w:rFonts w:ascii="Times New Roman" w:eastAsia="Times New Roman" w:hAnsi="Times New Roman" w:cs="Times New Roman"/>
            <w:color w:val="111111"/>
            <w:sz w:val="24"/>
            <w:szCs w:val="24"/>
            <w:lang w:eastAsia="el-GR"/>
          </w:rPr>
          <w:t> πρώτον, δεύτερον, από τη μια, από την άλλη, διαιρούμε, διακρίνουμε, διχοτομείται, χωρίζεται.</w:t>
        </w:r>
      </w:ins>
    </w:p>
    <w:p w:rsidR="00BA3E68" w:rsidRPr="00E10755" w:rsidRDefault="00BA3E68" w:rsidP="00BA3E68">
      <w:pPr>
        <w:spacing w:line="276" w:lineRule="atLeast"/>
        <w:rPr>
          <w:ins w:id="68" w:author="Unknown"/>
          <w:rFonts w:ascii="Times New Roman" w:eastAsia="Times New Roman" w:hAnsi="Times New Roman" w:cs="Times New Roman"/>
          <w:color w:val="111111"/>
          <w:sz w:val="24"/>
          <w:szCs w:val="24"/>
          <w:lang w:eastAsia="el-GR"/>
        </w:rPr>
      </w:pPr>
      <w:ins w:id="69" w:author="Unknown">
        <w:r w:rsidRPr="00E10755">
          <w:rPr>
            <w:rFonts w:ascii="Times New Roman" w:eastAsia="Times New Roman" w:hAnsi="Times New Roman" w:cs="Times New Roman"/>
            <w:b/>
            <w:bCs/>
            <w:color w:val="111111"/>
            <w:sz w:val="24"/>
            <w:szCs w:val="24"/>
            <w:lang w:eastAsia="el-GR"/>
          </w:rPr>
          <w:t>Παράδειγμα</w:t>
        </w:r>
      </w:ins>
    </w:p>
    <w:tbl>
      <w:tblPr>
        <w:tblW w:w="8726" w:type="dxa"/>
        <w:tblBorders>
          <w:bottom w:val="single" w:sz="4" w:space="0" w:color="EDEDED"/>
        </w:tblBorders>
        <w:tblCellMar>
          <w:top w:w="15" w:type="dxa"/>
          <w:left w:w="15" w:type="dxa"/>
          <w:bottom w:w="15" w:type="dxa"/>
          <w:right w:w="15" w:type="dxa"/>
        </w:tblCellMar>
        <w:tblLook w:val="04A0"/>
      </w:tblPr>
      <w:tblGrid>
        <w:gridCol w:w="1619"/>
        <w:gridCol w:w="7107"/>
      </w:tblGrid>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Θεματική Περίοδος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Μια άλλη διαίρεση των πράξεων κερδίζει έδαφος στους κύκλους των νεωτερικών ψυχολόγων. Οι ανθρώπινες πράξεις -λέγουν- είναι δύο ειδών: έλλογες και μη έλλογες</w:t>
            </w:r>
            <w:r w:rsidRPr="00E10755">
              <w:rPr>
                <w:rFonts w:ascii="Times New Roman" w:eastAsia="Times New Roman" w:hAnsi="Times New Roman" w:cs="Times New Roman"/>
                <w:i/>
                <w:iCs/>
                <w:sz w:val="24"/>
                <w:szCs w:val="24"/>
                <w:lang w:eastAsia="el-GR"/>
              </w:rPr>
              <w:t>.</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Λεπτομέρειες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Όπου είναι σαφής η συνείδηση του σκοπού, τα μέσα έχουν επιλεγεί με ζύγισμα και λογισμό και η εκτέλεση ακολουθεί ένα καταστρωμένο σχέδιο που φέρνει (έχει οργανωθεί για να φέρει) στους αλλεπάλληλους στόχους, εκεί μιλούμε για πράξεις έλλογες. Μη έλλογες είναι όσες δεν έχουν αυτά τα γνωρίσματα (τους λείπουν τα περισσότερα ή και όλα). Γίνονται δηλαδή ανεπίγνωτα, αλόγιστα, αμέθοδα, επειδή δεσπόζουν στη γέννηση και στην εξέλιξή τους δυνάμεις ενστιγματικές ή βίαια, ασυγκράτητα πάθη. (…)</w:t>
            </w:r>
          </w:p>
          <w:p w:rsidR="00BA3E68" w:rsidRPr="00E10755" w:rsidRDefault="00BA3E68" w:rsidP="00BA3E68">
            <w:pPr>
              <w:spacing w:after="0" w:line="480" w:lineRule="auto"/>
              <w:jc w:val="right"/>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(Ε. Π. Παπανούτσος, </w:t>
            </w:r>
            <w:r w:rsidRPr="00E10755">
              <w:rPr>
                <w:rFonts w:ascii="Times New Roman" w:eastAsia="Times New Roman" w:hAnsi="Times New Roman" w:cs="Times New Roman"/>
                <w:i/>
                <w:iCs/>
                <w:sz w:val="24"/>
                <w:szCs w:val="24"/>
                <w:lang w:eastAsia="el-GR"/>
              </w:rPr>
              <w:t>Το Εκούσιο και το Ακούσιο</w:t>
            </w:r>
            <w:r w:rsidRPr="00E10755">
              <w:rPr>
                <w:rFonts w:ascii="Times New Roman" w:eastAsia="Times New Roman" w:hAnsi="Times New Roman" w:cs="Times New Roman"/>
                <w:sz w:val="24"/>
                <w:szCs w:val="24"/>
                <w:lang w:eastAsia="el-GR"/>
              </w:rPr>
              <w:t>)</w:t>
            </w:r>
          </w:p>
        </w:tc>
      </w:tr>
    </w:tbl>
    <w:p w:rsidR="00BA3E68" w:rsidRPr="00E10755" w:rsidRDefault="00BA3E68" w:rsidP="00BA3E68">
      <w:pPr>
        <w:spacing w:line="240" w:lineRule="atLeast"/>
        <w:outlineLvl w:val="3"/>
        <w:rPr>
          <w:ins w:id="70" w:author="Unknown"/>
          <w:rFonts w:ascii="Times New Roman" w:eastAsia="Times New Roman" w:hAnsi="Times New Roman" w:cs="Times New Roman"/>
          <w:b/>
          <w:bCs/>
          <w:color w:val="333333"/>
          <w:sz w:val="24"/>
          <w:szCs w:val="24"/>
          <w:lang w:eastAsia="el-GR"/>
        </w:rPr>
      </w:pPr>
      <w:ins w:id="71" w:author="Unknown">
        <w:r w:rsidRPr="00E10755">
          <w:rPr>
            <w:rFonts w:ascii="Times New Roman" w:eastAsia="Times New Roman" w:hAnsi="Times New Roman" w:cs="Times New Roman"/>
            <w:b/>
            <w:bCs/>
            <w:color w:val="333333"/>
            <w:sz w:val="24"/>
            <w:szCs w:val="24"/>
            <w:lang w:eastAsia="el-GR"/>
          </w:rPr>
          <w:t>Με ΑΙΤΙΟ Και ΑΠΟΤΕΛΕΣΜΑ</w:t>
        </w:r>
      </w:ins>
    </w:p>
    <w:p w:rsidR="00BA3E68" w:rsidRPr="00E10755" w:rsidRDefault="00BA3E68" w:rsidP="00BA3E68">
      <w:pPr>
        <w:spacing w:after="0" w:line="276" w:lineRule="atLeast"/>
        <w:rPr>
          <w:ins w:id="72" w:author="Unknown"/>
          <w:rFonts w:ascii="Times New Roman" w:eastAsia="Times New Roman" w:hAnsi="Times New Roman" w:cs="Times New Roman"/>
          <w:color w:val="111111"/>
          <w:sz w:val="24"/>
          <w:szCs w:val="24"/>
          <w:lang w:eastAsia="el-GR"/>
        </w:rPr>
      </w:pPr>
      <w:ins w:id="73" w:author="Unknown">
        <w:r w:rsidRPr="00E10755">
          <w:rPr>
            <w:rFonts w:ascii="Times New Roman" w:eastAsia="Times New Roman" w:hAnsi="Times New Roman" w:cs="Times New Roman"/>
            <w:color w:val="111111"/>
            <w:sz w:val="24"/>
            <w:szCs w:val="24"/>
            <w:lang w:eastAsia="el-GR"/>
          </w:rPr>
          <w:t>Στη θεματική περίοδο παρουσιάζεται η </w:t>
        </w:r>
        <w:r w:rsidRPr="00E10755">
          <w:rPr>
            <w:rFonts w:ascii="Times New Roman" w:eastAsia="Times New Roman" w:hAnsi="Times New Roman" w:cs="Times New Roman"/>
            <w:b/>
            <w:bCs/>
            <w:color w:val="111111"/>
            <w:sz w:val="24"/>
            <w:szCs w:val="24"/>
            <w:lang w:eastAsia="el-GR"/>
          </w:rPr>
          <w:t>αιτία</w:t>
        </w:r>
        <w:r w:rsidRPr="00E10755">
          <w:rPr>
            <w:rFonts w:ascii="Times New Roman" w:eastAsia="Times New Roman" w:hAnsi="Times New Roman" w:cs="Times New Roman"/>
            <w:color w:val="111111"/>
            <w:sz w:val="24"/>
            <w:szCs w:val="24"/>
            <w:lang w:eastAsia="el-GR"/>
          </w:rPr>
          <w:t> που οδηγεί τα πράγματα σε μία κατάσταση ή σε ένα </w:t>
        </w:r>
        <w:r w:rsidRPr="00E10755">
          <w:rPr>
            <w:rFonts w:ascii="Times New Roman" w:eastAsia="Times New Roman" w:hAnsi="Times New Roman" w:cs="Times New Roman"/>
            <w:b/>
            <w:bCs/>
            <w:color w:val="111111"/>
            <w:sz w:val="24"/>
            <w:szCs w:val="24"/>
            <w:lang w:eastAsia="el-GR"/>
          </w:rPr>
          <w:t>αποτέλεσμα</w:t>
        </w:r>
        <w:r w:rsidRPr="00E10755">
          <w:rPr>
            <w:rFonts w:ascii="Times New Roman" w:eastAsia="Times New Roman" w:hAnsi="Times New Roman" w:cs="Times New Roman"/>
            <w:color w:val="111111"/>
            <w:sz w:val="24"/>
            <w:szCs w:val="24"/>
            <w:lang w:eastAsia="el-GR"/>
          </w:rPr>
          <w:t> και στις λεπτομέρειες παρουσιάζεται το αποτέλεσμα της αιτίας. Μπορεί όμως να συμβεί το αντίθετο και να διατυπωθεί στη θεματική περίοδο ένα αποτέλεσμα ή μία συνέπεια και στις λεπτομέρειες να διατυπωθούν οι αιτίες που οδηγούν σ’ αυτά. Σε αυτήν την περίπτωση λέμε ότι η παράγραφος αναπτύσσεται με </w:t>
        </w:r>
        <w:r w:rsidRPr="00E10755">
          <w:rPr>
            <w:rFonts w:ascii="Times New Roman" w:eastAsia="Times New Roman" w:hAnsi="Times New Roman" w:cs="Times New Roman"/>
            <w:b/>
            <w:bCs/>
            <w:color w:val="111111"/>
            <w:sz w:val="24"/>
            <w:szCs w:val="24"/>
            <w:lang w:eastAsia="el-GR"/>
          </w:rPr>
          <w:t>αποτέλεσμα</w:t>
        </w:r>
        <w:r w:rsidRPr="00E10755">
          <w:rPr>
            <w:rFonts w:ascii="Times New Roman" w:eastAsia="Times New Roman" w:hAnsi="Times New Roman" w:cs="Times New Roman"/>
            <w:color w:val="111111"/>
            <w:sz w:val="24"/>
            <w:szCs w:val="24"/>
            <w:lang w:eastAsia="el-GR"/>
          </w:rPr>
          <w:t>–</w:t>
        </w:r>
        <w:r w:rsidRPr="00E10755">
          <w:rPr>
            <w:rFonts w:ascii="Times New Roman" w:eastAsia="Times New Roman" w:hAnsi="Times New Roman" w:cs="Times New Roman"/>
            <w:b/>
            <w:bCs/>
            <w:color w:val="111111"/>
            <w:sz w:val="24"/>
            <w:szCs w:val="24"/>
            <w:lang w:eastAsia="el-GR"/>
          </w:rPr>
          <w:t>αίτιο</w:t>
        </w:r>
        <w:r w:rsidRPr="00E10755">
          <w:rPr>
            <w:rFonts w:ascii="Times New Roman" w:eastAsia="Times New Roman" w:hAnsi="Times New Roman" w:cs="Times New Roman"/>
            <w:color w:val="111111"/>
            <w:sz w:val="24"/>
            <w:szCs w:val="24"/>
            <w:lang w:eastAsia="el-GR"/>
          </w:rPr>
          <w:t>.</w:t>
        </w:r>
      </w:ins>
    </w:p>
    <w:p w:rsidR="00BA3E68" w:rsidRPr="00E10755" w:rsidRDefault="00BA3E68" w:rsidP="00BA3E68">
      <w:pPr>
        <w:spacing w:after="0" w:line="276" w:lineRule="atLeast"/>
        <w:rPr>
          <w:ins w:id="74" w:author="Unknown"/>
          <w:rFonts w:ascii="Times New Roman" w:eastAsia="Times New Roman" w:hAnsi="Times New Roman" w:cs="Times New Roman"/>
          <w:color w:val="111111"/>
          <w:sz w:val="24"/>
          <w:szCs w:val="24"/>
          <w:lang w:eastAsia="el-GR"/>
        </w:rPr>
      </w:pPr>
      <w:ins w:id="75" w:author="Unknown">
        <w:r w:rsidRPr="00E10755">
          <w:rPr>
            <w:rFonts w:ascii="Times New Roman" w:eastAsia="Times New Roman" w:hAnsi="Times New Roman" w:cs="Times New Roman"/>
            <w:b/>
            <w:bCs/>
            <w:color w:val="111111"/>
            <w:sz w:val="24"/>
            <w:szCs w:val="24"/>
            <w:lang w:eastAsia="el-GR"/>
          </w:rPr>
          <w:lastRenderedPageBreak/>
          <w:t>Ενδεικτικές λέξεις:</w:t>
        </w:r>
        <w:r w:rsidRPr="00E10755">
          <w:rPr>
            <w:rFonts w:ascii="Times New Roman" w:eastAsia="Times New Roman" w:hAnsi="Times New Roman" w:cs="Times New Roman"/>
            <w:color w:val="111111"/>
            <w:sz w:val="24"/>
            <w:szCs w:val="24"/>
            <w:lang w:eastAsia="el-GR"/>
          </w:rPr>
          <w:t> οφείλεται, ευθύνεται, αιτία, αποτέλεσμα, συνεπώς, επομένως, άρα, προκαλεί.</w:t>
        </w:r>
      </w:ins>
    </w:p>
    <w:p w:rsidR="00BA3E68" w:rsidRPr="00E10755" w:rsidRDefault="00BA3E68" w:rsidP="00BA3E68">
      <w:pPr>
        <w:spacing w:line="276" w:lineRule="atLeast"/>
        <w:rPr>
          <w:ins w:id="76" w:author="Unknown"/>
          <w:rFonts w:ascii="Times New Roman" w:eastAsia="Times New Roman" w:hAnsi="Times New Roman" w:cs="Times New Roman"/>
          <w:color w:val="111111"/>
          <w:sz w:val="24"/>
          <w:szCs w:val="24"/>
          <w:lang w:eastAsia="el-GR"/>
        </w:rPr>
      </w:pPr>
      <w:ins w:id="77" w:author="Unknown">
        <w:r w:rsidRPr="00E10755">
          <w:rPr>
            <w:rFonts w:ascii="Times New Roman" w:eastAsia="Times New Roman" w:hAnsi="Times New Roman" w:cs="Times New Roman"/>
            <w:b/>
            <w:bCs/>
            <w:color w:val="111111"/>
            <w:sz w:val="24"/>
            <w:szCs w:val="24"/>
            <w:lang w:eastAsia="el-GR"/>
          </w:rPr>
          <w:t>Παράδειγμα</w:t>
        </w:r>
      </w:ins>
    </w:p>
    <w:tbl>
      <w:tblPr>
        <w:tblW w:w="8726" w:type="dxa"/>
        <w:tblBorders>
          <w:bottom w:val="single" w:sz="4" w:space="0" w:color="EDEDED"/>
        </w:tblBorders>
        <w:tblCellMar>
          <w:top w:w="15" w:type="dxa"/>
          <w:left w:w="15" w:type="dxa"/>
          <w:bottom w:w="15" w:type="dxa"/>
          <w:right w:w="15" w:type="dxa"/>
        </w:tblCellMar>
        <w:tblLook w:val="04A0"/>
      </w:tblPr>
      <w:tblGrid>
        <w:gridCol w:w="1623"/>
        <w:gridCol w:w="7103"/>
      </w:tblGrid>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Θεματική Περίοδος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Είναι γεγονός ότι ο Έλληνας δε διαβάζει. Δεν αγαπά το βιβλίο και τη μελέτη.</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Λεπτομέρειες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Γιατί όμως; Κληρονομικά βάρη και φυλετικός χαρακτήρας; Μα τότε θα ‘πρεπε μάλλον το αντίθετο να συμβαίνει!… Η εθνική κληρονομιά του Έλληνα είναι βαθιά πνευματική.</w:t>
            </w:r>
            <w:r w:rsidRPr="00E10755">
              <w:rPr>
                <w:rFonts w:ascii="Times New Roman" w:eastAsia="Times New Roman" w:hAnsi="Times New Roman" w:cs="Times New Roman"/>
                <w:sz w:val="24"/>
                <w:szCs w:val="24"/>
                <w:lang w:eastAsia="el-GR"/>
              </w:rPr>
              <w:br/>
              <w:t>Τότε; Πρέπει να παραδεχτούμε ότι ο άνθρωπος δε γεννιέται αγκαλιά με το βιβλίο, του μαθαίνουν να το αγαπάει. Είναι θέμα γενικότερης παιδείας, που ξεκινάει βέβαια από την εκπαίδευση, από τα σχολεία όλων των βαθμίδων. Και εκεί φαίνεται πως υστερούμε. Γιατί εμείς από τα σχολεία βγάζουμε ανθρώπους που ακούν για βιβλίο, ακούν για μελέτη και το βάζουν στα πόδια! Κακογραμμένα βιβλία και μέθοδοι σκουριασμένες απωθούν τους νέους από το βιβλίο και την ευπρόσδεκτη και γόνιμη γνώση. (…)</w:t>
            </w:r>
          </w:p>
        </w:tc>
      </w:tr>
    </w:tbl>
    <w:p w:rsidR="00BA3E68" w:rsidRPr="00E10755" w:rsidRDefault="00BA3E68" w:rsidP="00BA3E68">
      <w:pPr>
        <w:spacing w:line="240" w:lineRule="atLeast"/>
        <w:outlineLvl w:val="3"/>
        <w:rPr>
          <w:ins w:id="78" w:author="Unknown"/>
          <w:rFonts w:ascii="Times New Roman" w:eastAsia="Times New Roman" w:hAnsi="Times New Roman" w:cs="Times New Roman"/>
          <w:b/>
          <w:bCs/>
          <w:color w:val="333333"/>
          <w:sz w:val="24"/>
          <w:szCs w:val="24"/>
          <w:lang w:eastAsia="el-GR"/>
        </w:rPr>
      </w:pPr>
      <w:ins w:id="79" w:author="Unknown">
        <w:r w:rsidRPr="00E10755">
          <w:rPr>
            <w:rFonts w:ascii="Times New Roman" w:eastAsia="Times New Roman" w:hAnsi="Times New Roman" w:cs="Times New Roman"/>
            <w:b/>
            <w:bCs/>
            <w:color w:val="333333"/>
            <w:sz w:val="24"/>
            <w:szCs w:val="24"/>
            <w:lang w:eastAsia="el-GR"/>
          </w:rPr>
          <w:t>Με ΑΝΑΛΟΓΙΑ</w:t>
        </w:r>
      </w:ins>
    </w:p>
    <w:p w:rsidR="00BA3E68" w:rsidRPr="00E10755" w:rsidRDefault="00BA3E68" w:rsidP="00BA3E68">
      <w:pPr>
        <w:spacing w:after="0" w:line="276" w:lineRule="atLeast"/>
        <w:rPr>
          <w:ins w:id="80" w:author="Unknown"/>
          <w:rFonts w:ascii="Times New Roman" w:eastAsia="Times New Roman" w:hAnsi="Times New Roman" w:cs="Times New Roman"/>
          <w:color w:val="111111"/>
          <w:sz w:val="24"/>
          <w:szCs w:val="24"/>
          <w:lang w:eastAsia="el-GR"/>
        </w:rPr>
      </w:pPr>
      <w:ins w:id="81" w:author="Unknown">
        <w:r w:rsidRPr="00E10755">
          <w:rPr>
            <w:rFonts w:ascii="Times New Roman" w:eastAsia="Times New Roman" w:hAnsi="Times New Roman" w:cs="Times New Roman"/>
            <w:color w:val="111111"/>
            <w:sz w:val="24"/>
            <w:szCs w:val="24"/>
            <w:lang w:eastAsia="el-GR"/>
          </w:rPr>
          <w:t>Με τη μέθοδο αυτή ο συγγραφέας βεβαιώνει μία </w:t>
        </w:r>
        <w:r w:rsidRPr="00E10755">
          <w:rPr>
            <w:rFonts w:ascii="Times New Roman" w:eastAsia="Times New Roman" w:hAnsi="Times New Roman" w:cs="Times New Roman"/>
            <w:b/>
            <w:bCs/>
            <w:color w:val="111111"/>
            <w:sz w:val="24"/>
            <w:szCs w:val="24"/>
            <w:lang w:eastAsia="el-GR"/>
          </w:rPr>
          <w:t>ομοιότητα</w:t>
        </w:r>
        <w:r w:rsidRPr="00E10755">
          <w:rPr>
            <w:rFonts w:ascii="Times New Roman" w:eastAsia="Times New Roman" w:hAnsi="Times New Roman" w:cs="Times New Roman"/>
            <w:color w:val="111111"/>
            <w:sz w:val="24"/>
            <w:szCs w:val="24"/>
            <w:lang w:eastAsia="el-GR"/>
          </w:rPr>
          <w:t> ανάμεσα σε δύο ή περισσότερα πράγματα εντελώς ανόμοια από όλες τις άλλες πλευρές. Η μέθοδος αυτή είναι χρήσιμη όταν έχουμε να διασαφηνίσουμε ιδέες ή να τονίσουμε τα κύρια σημεία ενός επιχειρήματος, παραθέτοντας χαρακτηριστικά μια άλλης έννοιας (φαινομένου) που είναι περισσότερο γνωστή και οικεία στους αναγνώστες. Στην περίπτωση αυτή η θεματική περίοδος είναι διατυπωμένη ως </w:t>
        </w:r>
        <w:r w:rsidRPr="00E10755">
          <w:rPr>
            <w:rFonts w:ascii="Times New Roman" w:eastAsia="Times New Roman" w:hAnsi="Times New Roman" w:cs="Times New Roman"/>
            <w:b/>
            <w:bCs/>
            <w:color w:val="111111"/>
            <w:sz w:val="24"/>
            <w:szCs w:val="24"/>
            <w:lang w:eastAsia="el-GR"/>
          </w:rPr>
          <w:t>παρομοίωση</w:t>
        </w:r>
        <w:r w:rsidRPr="00E10755">
          <w:rPr>
            <w:rFonts w:ascii="Times New Roman" w:eastAsia="Times New Roman" w:hAnsi="Times New Roman" w:cs="Times New Roman"/>
            <w:color w:val="111111"/>
            <w:sz w:val="24"/>
            <w:szCs w:val="24"/>
            <w:lang w:eastAsia="el-GR"/>
          </w:rPr>
          <w:t> ή </w:t>
        </w:r>
        <w:r w:rsidRPr="00E10755">
          <w:rPr>
            <w:rFonts w:ascii="Times New Roman" w:eastAsia="Times New Roman" w:hAnsi="Times New Roman" w:cs="Times New Roman"/>
            <w:b/>
            <w:bCs/>
            <w:color w:val="111111"/>
            <w:sz w:val="24"/>
            <w:szCs w:val="24"/>
            <w:lang w:eastAsia="el-GR"/>
          </w:rPr>
          <w:t>μεταφορά</w:t>
        </w:r>
        <w:r w:rsidRPr="00E10755">
          <w:rPr>
            <w:rFonts w:ascii="Times New Roman" w:eastAsia="Times New Roman" w:hAnsi="Times New Roman" w:cs="Times New Roman"/>
            <w:color w:val="111111"/>
            <w:sz w:val="24"/>
            <w:szCs w:val="24"/>
            <w:lang w:eastAsia="el-GR"/>
          </w:rPr>
          <w:t> και η ανάπτυξή της είναι μία </w:t>
        </w:r>
        <w:r w:rsidRPr="00E10755">
          <w:rPr>
            <w:rFonts w:ascii="Times New Roman" w:eastAsia="Times New Roman" w:hAnsi="Times New Roman" w:cs="Times New Roman"/>
            <w:b/>
            <w:bCs/>
            <w:color w:val="111111"/>
            <w:sz w:val="24"/>
            <w:szCs w:val="24"/>
            <w:lang w:eastAsia="el-GR"/>
          </w:rPr>
          <w:t>εκτεταμένη</w:t>
        </w:r>
        <w:r w:rsidRPr="00E10755">
          <w:rPr>
            <w:rFonts w:ascii="Times New Roman" w:eastAsia="Times New Roman" w:hAnsi="Times New Roman" w:cs="Times New Roman"/>
            <w:color w:val="111111"/>
            <w:sz w:val="24"/>
            <w:szCs w:val="24"/>
            <w:lang w:eastAsia="el-GR"/>
          </w:rPr>
          <w:t> </w:t>
        </w:r>
        <w:r w:rsidRPr="00E10755">
          <w:rPr>
            <w:rFonts w:ascii="Times New Roman" w:eastAsia="Times New Roman" w:hAnsi="Times New Roman" w:cs="Times New Roman"/>
            <w:b/>
            <w:bCs/>
            <w:color w:val="111111"/>
            <w:sz w:val="24"/>
            <w:szCs w:val="24"/>
            <w:lang w:eastAsia="el-GR"/>
          </w:rPr>
          <w:t>παρομοίωση</w:t>
        </w:r>
        <w:r w:rsidRPr="00E10755">
          <w:rPr>
            <w:rFonts w:ascii="Times New Roman" w:eastAsia="Times New Roman" w:hAnsi="Times New Roman" w:cs="Times New Roman"/>
            <w:color w:val="111111"/>
            <w:sz w:val="24"/>
            <w:szCs w:val="24"/>
            <w:lang w:eastAsia="el-GR"/>
          </w:rPr>
          <w:t>.</w:t>
        </w:r>
      </w:ins>
    </w:p>
    <w:p w:rsidR="00BA3E68" w:rsidRPr="00E10755" w:rsidRDefault="00BA3E68" w:rsidP="00BA3E68">
      <w:pPr>
        <w:spacing w:after="0" w:line="276" w:lineRule="atLeast"/>
        <w:rPr>
          <w:ins w:id="82" w:author="Unknown"/>
          <w:rFonts w:ascii="Times New Roman" w:eastAsia="Times New Roman" w:hAnsi="Times New Roman" w:cs="Times New Roman"/>
          <w:color w:val="111111"/>
          <w:sz w:val="24"/>
          <w:szCs w:val="24"/>
          <w:lang w:eastAsia="el-GR"/>
        </w:rPr>
      </w:pPr>
      <w:bookmarkStart w:id="83" w:name="_Toc161683228"/>
      <w:bookmarkEnd w:id="83"/>
      <w:ins w:id="84" w:author="Unknown">
        <w:r w:rsidRPr="00E10755">
          <w:rPr>
            <w:rFonts w:ascii="Times New Roman" w:eastAsia="Times New Roman" w:hAnsi="Times New Roman" w:cs="Times New Roman"/>
            <w:b/>
            <w:bCs/>
            <w:color w:val="111111"/>
            <w:sz w:val="24"/>
            <w:szCs w:val="24"/>
            <w:lang w:eastAsia="el-GR"/>
          </w:rPr>
          <w:t>Ενδεικτικές λέξεις:</w:t>
        </w:r>
        <w:r w:rsidRPr="00E10755">
          <w:rPr>
            <w:rFonts w:ascii="Times New Roman" w:eastAsia="Times New Roman" w:hAnsi="Times New Roman" w:cs="Times New Roman"/>
            <w:color w:val="111111"/>
            <w:sz w:val="24"/>
            <w:szCs w:val="24"/>
            <w:lang w:eastAsia="el-GR"/>
          </w:rPr>
          <w:t> ανάλογα, αναλόγως, παρόμοια, τόσο… όσο, όπως, σαν.</w:t>
        </w:r>
      </w:ins>
    </w:p>
    <w:p w:rsidR="00BA3E68" w:rsidRPr="00E10755" w:rsidRDefault="00BA3E68" w:rsidP="00BA3E68">
      <w:pPr>
        <w:spacing w:line="276" w:lineRule="atLeast"/>
        <w:rPr>
          <w:ins w:id="85" w:author="Unknown"/>
          <w:rFonts w:ascii="Times New Roman" w:eastAsia="Times New Roman" w:hAnsi="Times New Roman" w:cs="Times New Roman"/>
          <w:color w:val="111111"/>
          <w:sz w:val="24"/>
          <w:szCs w:val="24"/>
          <w:lang w:eastAsia="el-GR"/>
        </w:rPr>
      </w:pPr>
      <w:ins w:id="86" w:author="Unknown">
        <w:r w:rsidRPr="00E10755">
          <w:rPr>
            <w:rFonts w:ascii="Times New Roman" w:eastAsia="Times New Roman" w:hAnsi="Times New Roman" w:cs="Times New Roman"/>
            <w:b/>
            <w:bCs/>
            <w:color w:val="111111"/>
            <w:sz w:val="24"/>
            <w:szCs w:val="24"/>
            <w:lang w:eastAsia="el-GR"/>
          </w:rPr>
          <w:t>Παράδειγμα</w:t>
        </w:r>
      </w:ins>
    </w:p>
    <w:tbl>
      <w:tblPr>
        <w:tblW w:w="8726" w:type="dxa"/>
        <w:tblBorders>
          <w:bottom w:val="single" w:sz="4" w:space="0" w:color="EDEDED"/>
        </w:tblBorders>
        <w:tblCellMar>
          <w:top w:w="15" w:type="dxa"/>
          <w:left w:w="15" w:type="dxa"/>
          <w:bottom w:w="15" w:type="dxa"/>
          <w:right w:w="15" w:type="dxa"/>
        </w:tblCellMar>
        <w:tblLook w:val="04A0"/>
      </w:tblPr>
      <w:tblGrid>
        <w:gridCol w:w="1625"/>
        <w:gridCol w:w="7101"/>
      </w:tblGrid>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Θεματική Περίοδος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Σήμερα ο άνθρωπος έχει την ιδέα πως λευτερώθηκε από πολλά πράγματα που τον εμποδίζανε τάχα να είναι λεύτερος.</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Λεπτομέρειες</w:t>
            </w:r>
          </w:p>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lastRenderedPageBreak/>
              <w:t> </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lastRenderedPageBreak/>
              <w:t xml:space="preserve">Πέταξε, λοιπόν, από πάνω του, μαζί με τ’ άλλα και την παράδοση και </w:t>
            </w:r>
            <w:r w:rsidRPr="00E10755">
              <w:rPr>
                <w:rFonts w:ascii="Times New Roman" w:eastAsia="Times New Roman" w:hAnsi="Times New Roman" w:cs="Times New Roman"/>
                <w:sz w:val="24"/>
                <w:szCs w:val="24"/>
                <w:lang w:eastAsia="el-GR"/>
              </w:rPr>
              <w:lastRenderedPageBreak/>
              <w:t>βρέθηκε σ’ ένα χάος. Αυτό το χάος το λέγει ελευθερία. Οι παλιοί οι θαλασσινοί βλέπανε τ’ άστρο της τραμουντάνας (τον Πολικόν Αστέρα) και βρίσκανε το δρόμο τους. Κι ο άνθρωπος, μέσα στο ατελείωτο πέλαγο του καιρού, για να ξέρει πού πηγαίνει, είχε την παράδοση που τον οδηγούσε. Σε καιρό που σκεπάζανε τον ουρανό σύννεφα, ο παλιός ναυτικός, σαν έχανε το βορινό αστέρι, δεν ήξερε πού να τραβήξει. Φαντάσου, λοιπόν, αυτός ο άνθρωπος να είχε την ιδέα πως με τη συννεφιά και δίχως το άστρο της τραμουντάνας ήταν πιο ελεύθερος να πάει όπου ήθελε μέσα στο πέλαγος. Το ίδιο λέγει και ο σημερινός άνθρωπος που δεν θέλει την παράδοση</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lastRenderedPageBreak/>
              <w:t>Κατακλείδα</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Ένας λαός που έχει χάσει την παράδοση του, είναι σαν τον άνθρωπο που έχει χάσει το</w:t>
            </w:r>
            <w:r w:rsidRPr="00E10755">
              <w:rPr>
                <w:rFonts w:ascii="Times New Roman" w:eastAsia="Times New Roman" w:hAnsi="Times New Roman" w:cs="Times New Roman"/>
                <w:sz w:val="24"/>
                <w:szCs w:val="24"/>
                <w:lang w:eastAsia="el-GR"/>
              </w:rPr>
              <w:br/>
              <w:t>μνημονικό του, που έχει πάθει αμνησία. (…)(Φώτης Κόντογλου, περ. </w:t>
            </w:r>
            <w:r w:rsidRPr="00E10755">
              <w:rPr>
                <w:rFonts w:ascii="Times New Roman" w:eastAsia="Times New Roman" w:hAnsi="Times New Roman" w:cs="Times New Roman"/>
                <w:i/>
                <w:iCs/>
                <w:sz w:val="24"/>
                <w:szCs w:val="24"/>
                <w:lang w:eastAsia="el-GR"/>
              </w:rPr>
              <w:t>Ελεύθερη Γενιά</w:t>
            </w:r>
            <w:r w:rsidRPr="00E10755">
              <w:rPr>
                <w:rFonts w:ascii="Times New Roman" w:eastAsia="Times New Roman" w:hAnsi="Times New Roman" w:cs="Times New Roman"/>
                <w:sz w:val="24"/>
                <w:szCs w:val="24"/>
                <w:lang w:eastAsia="el-GR"/>
              </w:rPr>
              <w:t>, τεύχος 27, σ. 6)</w:t>
            </w:r>
          </w:p>
        </w:tc>
      </w:tr>
    </w:tbl>
    <w:p w:rsidR="00BA3E68" w:rsidRPr="00E10755" w:rsidRDefault="00BA3E68" w:rsidP="00BA3E68">
      <w:pPr>
        <w:spacing w:line="240" w:lineRule="atLeast"/>
        <w:outlineLvl w:val="3"/>
        <w:rPr>
          <w:ins w:id="87" w:author="Unknown"/>
          <w:rFonts w:ascii="Times New Roman" w:eastAsia="Times New Roman" w:hAnsi="Times New Roman" w:cs="Times New Roman"/>
          <w:b/>
          <w:bCs/>
          <w:color w:val="333333"/>
          <w:sz w:val="24"/>
          <w:szCs w:val="24"/>
          <w:lang w:eastAsia="el-GR"/>
        </w:rPr>
      </w:pPr>
      <w:ins w:id="88" w:author="Unknown">
        <w:r w:rsidRPr="00E10755">
          <w:rPr>
            <w:rFonts w:ascii="Times New Roman" w:eastAsia="Times New Roman" w:hAnsi="Times New Roman" w:cs="Times New Roman"/>
            <w:b/>
            <w:bCs/>
            <w:color w:val="333333"/>
            <w:sz w:val="24"/>
            <w:szCs w:val="24"/>
            <w:lang w:eastAsia="el-GR"/>
          </w:rPr>
          <w:t>Με ΣΥΝΔΥΑΣΜΟ ΜΕΘΟΔΩΝ</w:t>
        </w:r>
      </w:ins>
    </w:p>
    <w:p w:rsidR="00BA3E68" w:rsidRPr="00E10755" w:rsidRDefault="00BA3E68" w:rsidP="00BA3E68">
      <w:pPr>
        <w:spacing w:after="192" w:line="276" w:lineRule="atLeast"/>
        <w:rPr>
          <w:ins w:id="89" w:author="Unknown"/>
          <w:rFonts w:ascii="Times New Roman" w:eastAsia="Times New Roman" w:hAnsi="Times New Roman" w:cs="Times New Roman"/>
          <w:color w:val="111111"/>
          <w:sz w:val="24"/>
          <w:szCs w:val="24"/>
          <w:lang w:eastAsia="el-GR"/>
        </w:rPr>
      </w:pPr>
      <w:ins w:id="90" w:author="Unknown">
        <w:r w:rsidRPr="00E10755">
          <w:rPr>
            <w:rFonts w:ascii="Times New Roman" w:eastAsia="Times New Roman" w:hAnsi="Times New Roman" w:cs="Times New Roman"/>
            <w:color w:val="111111"/>
            <w:sz w:val="24"/>
            <w:szCs w:val="24"/>
            <w:lang w:eastAsia="el-GR"/>
          </w:rPr>
          <w:t>Πολλές φορές για την ανάπτυξη της παραγράφου μπορούν να χρησιμοποιηθούν περισσότερες από μία από τις παραπάνω μεθόδους, προκειμένου να εξασφαλιστεί μεγαλύτερη αποτελεσματικότητα ή πληρότητα.</w:t>
        </w:r>
      </w:ins>
    </w:p>
    <w:p w:rsidR="00BA3E68" w:rsidRPr="00E10755" w:rsidRDefault="00BA3E68" w:rsidP="00BA3E68">
      <w:pPr>
        <w:spacing w:line="276" w:lineRule="atLeast"/>
        <w:rPr>
          <w:ins w:id="91" w:author="Unknown"/>
          <w:rFonts w:ascii="Times New Roman" w:eastAsia="Times New Roman" w:hAnsi="Times New Roman" w:cs="Times New Roman"/>
          <w:color w:val="111111"/>
          <w:sz w:val="24"/>
          <w:szCs w:val="24"/>
          <w:lang w:eastAsia="el-GR"/>
        </w:rPr>
      </w:pPr>
      <w:ins w:id="92" w:author="Unknown">
        <w:r w:rsidRPr="00E10755">
          <w:rPr>
            <w:rFonts w:ascii="Times New Roman" w:eastAsia="Times New Roman" w:hAnsi="Times New Roman" w:cs="Times New Roman"/>
            <w:b/>
            <w:bCs/>
            <w:color w:val="111111"/>
            <w:sz w:val="24"/>
            <w:szCs w:val="24"/>
            <w:lang w:eastAsia="el-GR"/>
          </w:rPr>
          <w:t>Παράδειγμα</w:t>
        </w:r>
      </w:ins>
    </w:p>
    <w:tbl>
      <w:tblPr>
        <w:tblW w:w="8726" w:type="dxa"/>
        <w:tblBorders>
          <w:bottom w:val="single" w:sz="4" w:space="0" w:color="EDEDED"/>
        </w:tblBorders>
        <w:tblCellMar>
          <w:top w:w="15" w:type="dxa"/>
          <w:left w:w="15" w:type="dxa"/>
          <w:bottom w:w="15" w:type="dxa"/>
          <w:right w:w="15" w:type="dxa"/>
        </w:tblCellMar>
        <w:tblLook w:val="04A0"/>
      </w:tblPr>
      <w:tblGrid>
        <w:gridCol w:w="1612"/>
        <w:gridCol w:w="7114"/>
      </w:tblGrid>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Θεματική Περίοδος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Η αντικειμενική πληροφόρηση δεν είναι έργο εύκολο.</w:t>
            </w:r>
          </w:p>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 </w:t>
            </w:r>
          </w:p>
        </w:tc>
      </w:tr>
      <w:tr w:rsidR="00BA3E68" w:rsidRPr="00E10755" w:rsidTr="00BA3E68">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b/>
                <w:bCs/>
                <w:sz w:val="24"/>
                <w:szCs w:val="24"/>
                <w:lang w:eastAsia="el-GR"/>
              </w:rPr>
              <w:t>Λεπτομέρειες</w:t>
            </w:r>
          </w:p>
        </w:tc>
        <w:tc>
          <w:tcPr>
            <w:tcW w:w="0" w:type="auto"/>
            <w:tcBorders>
              <w:top w:val="single" w:sz="4" w:space="0" w:color="EDEDED"/>
            </w:tcBorders>
            <w:shd w:val="clear" w:color="auto" w:fill="auto"/>
            <w:tcMar>
              <w:top w:w="72" w:type="dxa"/>
              <w:left w:w="0" w:type="dxa"/>
              <w:bottom w:w="72" w:type="dxa"/>
              <w:right w:w="120" w:type="dxa"/>
            </w:tcMar>
            <w:vAlign w:val="center"/>
            <w:hideMark/>
          </w:tcPr>
          <w:p w:rsidR="00BA3E68" w:rsidRPr="00E10755" w:rsidRDefault="00BA3E68" w:rsidP="00BA3E68">
            <w:pPr>
              <w:spacing w:after="0" w:line="480" w:lineRule="auto"/>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Γιατί η ξερή απόδοση γεγονότων, χωρίς σύγχρονη σύνδεση τους με τις συνθήκες κάτω από τις οποίες διαδραματίστηκαν, δεν είναι ολοκληρωμένη πληροφόρηση. Εδώ ακριβώς</w:t>
            </w:r>
            <w:r w:rsidRPr="00E10755">
              <w:rPr>
                <w:rFonts w:ascii="Times New Roman" w:eastAsia="Times New Roman" w:hAnsi="Times New Roman" w:cs="Times New Roman"/>
                <w:sz w:val="24"/>
                <w:szCs w:val="24"/>
                <w:lang w:eastAsia="el-GR"/>
              </w:rPr>
              <w:br/>
              <w:t xml:space="preserve">βρίσκεται και ο κίνδυνος. Γιατί μπορεί στην παρουσίαση της ειδήσεως </w:t>
            </w:r>
            <w:r w:rsidRPr="00E10755">
              <w:rPr>
                <w:rFonts w:ascii="Times New Roman" w:eastAsia="Times New Roman" w:hAnsi="Times New Roman" w:cs="Times New Roman"/>
                <w:sz w:val="24"/>
                <w:szCs w:val="24"/>
                <w:lang w:eastAsia="el-GR"/>
              </w:rPr>
              <w:lastRenderedPageBreak/>
              <w:t>να παρεμβληθεί ένας άλλος επικίνδυνος παράγων, η προπαγάνδα. Με άλλους λόγους, να αναμιχθεί η πολιτική στην είδηση, στην πληροφόρηση, οπότε είναι αδύνατο να υπάρξει αντικειμενικότητα. Όταν οι εφημερίδες μεταδίδουν απόψεις που εξέφρασαν πολιτικές προσωπικότητες, χωρίς αμεροληψία, αλλά με προβολή ορισμένων από αυτές σε βάρος άλλων, ανάλογα με τις συμπάθειες του εκδότη και πολλές φορές του συντάκτη που γράφει την είδηση, τότε η εφημερίδα δε μεταδίδει ειδήσεις, αλλά κάνει προπαγάνδα. (…) Χαρακτηριστικό παράδειγμα είναι η δημοσίευση εκτιμήσεων του όγκου πολιτικών εκδηλώσεων. Για μια συγκέντρωση σε ανοικτό χώρο ο αριθμός των πολιτών που έλαβαν μέρος σ’ αυτή μπορεί να κυμαίνεται στις εκτιμήσεις των εφημερίδων των άκρων μεταξύ 10.000 και 50.000, ανάλογα με την τοποθέτηση της εφημερίδας ή του ρεπόρτερ.</w:t>
            </w:r>
          </w:p>
          <w:p w:rsidR="00BA3E68" w:rsidRPr="00E10755" w:rsidRDefault="00BA3E68" w:rsidP="00BA3E68">
            <w:pPr>
              <w:spacing w:after="0" w:line="480" w:lineRule="auto"/>
              <w:jc w:val="right"/>
              <w:rPr>
                <w:rFonts w:ascii="Times New Roman" w:eastAsia="Times New Roman" w:hAnsi="Times New Roman" w:cs="Times New Roman"/>
                <w:sz w:val="24"/>
                <w:szCs w:val="24"/>
                <w:lang w:eastAsia="el-GR"/>
              </w:rPr>
            </w:pPr>
            <w:r w:rsidRPr="00E10755">
              <w:rPr>
                <w:rFonts w:ascii="Times New Roman" w:eastAsia="Times New Roman" w:hAnsi="Times New Roman" w:cs="Times New Roman"/>
                <w:sz w:val="24"/>
                <w:szCs w:val="24"/>
                <w:lang w:eastAsia="el-GR"/>
              </w:rPr>
              <w:t>(Γ. Μαύρος, </w:t>
            </w:r>
            <w:r w:rsidRPr="00E10755">
              <w:rPr>
                <w:rFonts w:ascii="Times New Roman" w:eastAsia="Times New Roman" w:hAnsi="Times New Roman" w:cs="Times New Roman"/>
                <w:i/>
                <w:iCs/>
                <w:sz w:val="24"/>
                <w:szCs w:val="24"/>
                <w:lang w:eastAsia="el-GR"/>
              </w:rPr>
              <w:t>Προβλήματα Τύπου και Δημοσιογραφίας)</w:t>
            </w:r>
          </w:p>
        </w:tc>
      </w:tr>
    </w:tbl>
    <w:p w:rsidR="009742B2" w:rsidRPr="00064C52" w:rsidRDefault="00BA3E68" w:rsidP="00453C57">
      <w:pPr>
        <w:spacing w:line="276" w:lineRule="atLeast"/>
        <w:rPr>
          <w:rFonts w:ascii="Times New Roman" w:eastAsia="Times New Roman" w:hAnsi="Times New Roman" w:cs="Times New Roman"/>
          <w:color w:val="111111"/>
          <w:sz w:val="24"/>
          <w:szCs w:val="24"/>
          <w:lang w:eastAsia="el-GR"/>
        </w:rPr>
      </w:pPr>
      <w:ins w:id="93" w:author="Unknown">
        <w:r w:rsidRPr="00E10755">
          <w:rPr>
            <w:rFonts w:ascii="Times New Roman" w:eastAsia="Times New Roman" w:hAnsi="Times New Roman" w:cs="Times New Roman"/>
            <w:b/>
            <w:color w:val="111111"/>
            <w:sz w:val="24"/>
            <w:szCs w:val="24"/>
            <w:lang w:eastAsia="el-GR"/>
          </w:rPr>
          <w:lastRenderedPageBreak/>
          <w:t>Η παραπάνω παράγραφος αναπτύσσεται με αιτιολόγηση και</w:t>
        </w:r>
        <w:r w:rsidRPr="00E10755">
          <w:rPr>
            <w:rFonts w:ascii="Times New Roman" w:eastAsia="Times New Roman" w:hAnsi="Times New Roman" w:cs="Times New Roman"/>
            <w:color w:val="111111"/>
            <w:sz w:val="24"/>
            <w:szCs w:val="24"/>
            <w:lang w:eastAsia="el-GR"/>
          </w:rPr>
          <w:t xml:space="preserve"> </w:t>
        </w:r>
      </w:ins>
      <w:r w:rsidR="00F32FDC" w:rsidRPr="00E10755">
        <w:rPr>
          <w:rFonts w:ascii="Times New Roman" w:eastAsia="Times New Roman" w:hAnsi="Times New Roman" w:cs="Times New Roman"/>
          <w:color w:val="111111"/>
          <w:sz w:val="24"/>
          <w:szCs w:val="24"/>
          <w:u w:val="single"/>
          <w:lang w:eastAsia="el-GR"/>
        </w:rPr>
        <w:t>παράδειγμα</w:t>
      </w:r>
      <w:r w:rsidR="00064C52" w:rsidRPr="00064C52">
        <w:rPr>
          <w:rFonts w:ascii="Times New Roman" w:eastAsia="Times New Roman" w:hAnsi="Times New Roman" w:cs="Times New Roman"/>
          <w:color w:val="111111"/>
          <w:sz w:val="24"/>
          <w:szCs w:val="24"/>
          <w:lang w:eastAsia="el-GR"/>
        </w:rPr>
        <w:t>.</w:t>
      </w:r>
    </w:p>
    <w:sectPr w:rsidR="009742B2" w:rsidRPr="00064C52" w:rsidSect="009742B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81B" w:rsidRDefault="004C181B" w:rsidP="00F32FDC">
      <w:pPr>
        <w:spacing w:after="0" w:line="240" w:lineRule="auto"/>
      </w:pPr>
      <w:r>
        <w:separator/>
      </w:r>
    </w:p>
  </w:endnote>
  <w:endnote w:type="continuationSeparator" w:id="1">
    <w:p w:rsidR="004C181B" w:rsidRDefault="004C181B" w:rsidP="00F32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DC" w:rsidRDefault="00F32FD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DC" w:rsidRPr="00F32FDC" w:rsidRDefault="00F32FDC" w:rsidP="00F32FDC">
    <w:pPr>
      <w:pStyle w:val="a7"/>
      <w:rPr>
        <w:rFonts w:ascii="Times New Roman" w:hAnsi="Times New Roman" w:cs="Times New Roman"/>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DC" w:rsidRDefault="00F32FD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81B" w:rsidRDefault="004C181B" w:rsidP="00F32FDC">
      <w:pPr>
        <w:spacing w:after="0" w:line="240" w:lineRule="auto"/>
      </w:pPr>
      <w:r>
        <w:separator/>
      </w:r>
    </w:p>
  </w:footnote>
  <w:footnote w:type="continuationSeparator" w:id="1">
    <w:p w:rsidR="004C181B" w:rsidRDefault="004C181B" w:rsidP="00F32F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DC" w:rsidRDefault="00F32FD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DC" w:rsidRPr="00947AB7" w:rsidRDefault="00F32FDC">
    <w:pPr>
      <w:pStyle w:val="a6"/>
      <w:rPr>
        <w:rFonts w:ascii="Times New Roman" w:hAnsi="Times New Roman" w:cs="Times New Roman"/>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DC" w:rsidRDefault="00F32FD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D5333"/>
    <w:multiLevelType w:val="multilevel"/>
    <w:tmpl w:val="1FCE6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282A20"/>
    <w:multiLevelType w:val="multilevel"/>
    <w:tmpl w:val="3928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C6DC1"/>
    <w:multiLevelType w:val="multilevel"/>
    <w:tmpl w:val="C1DC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7345E8"/>
    <w:multiLevelType w:val="multilevel"/>
    <w:tmpl w:val="3754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304F9C"/>
    <w:multiLevelType w:val="multilevel"/>
    <w:tmpl w:val="CFEA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F7152D"/>
    <w:multiLevelType w:val="multilevel"/>
    <w:tmpl w:val="1E4E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9229D7"/>
    <w:multiLevelType w:val="multilevel"/>
    <w:tmpl w:val="CE42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9E4B77"/>
    <w:multiLevelType w:val="multilevel"/>
    <w:tmpl w:val="D364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2"/>
  </w:num>
  <w:num w:numId="5">
    <w:abstractNumId w:val="3"/>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1506"/>
  </w:hdrShapeDefaults>
  <w:footnotePr>
    <w:footnote w:id="0"/>
    <w:footnote w:id="1"/>
  </w:footnotePr>
  <w:endnotePr>
    <w:endnote w:id="0"/>
    <w:endnote w:id="1"/>
  </w:endnotePr>
  <w:compat/>
  <w:rsids>
    <w:rsidRoot w:val="00BA3E68"/>
    <w:rsid w:val="00015C0D"/>
    <w:rsid w:val="00061CFE"/>
    <w:rsid w:val="00064C52"/>
    <w:rsid w:val="00133148"/>
    <w:rsid w:val="00195434"/>
    <w:rsid w:val="001E6D63"/>
    <w:rsid w:val="002534B6"/>
    <w:rsid w:val="00262970"/>
    <w:rsid w:val="00284159"/>
    <w:rsid w:val="00317616"/>
    <w:rsid w:val="0036268D"/>
    <w:rsid w:val="00453C57"/>
    <w:rsid w:val="00471C0E"/>
    <w:rsid w:val="004C181B"/>
    <w:rsid w:val="004E4FF3"/>
    <w:rsid w:val="005B7CC3"/>
    <w:rsid w:val="005D1D27"/>
    <w:rsid w:val="00685730"/>
    <w:rsid w:val="0069257D"/>
    <w:rsid w:val="006C0813"/>
    <w:rsid w:val="006C4282"/>
    <w:rsid w:val="006E6E61"/>
    <w:rsid w:val="007076B6"/>
    <w:rsid w:val="0086196C"/>
    <w:rsid w:val="008775B9"/>
    <w:rsid w:val="008A34DB"/>
    <w:rsid w:val="00947AB7"/>
    <w:rsid w:val="009742B2"/>
    <w:rsid w:val="00981B3D"/>
    <w:rsid w:val="00AB61B7"/>
    <w:rsid w:val="00B36375"/>
    <w:rsid w:val="00BA3E68"/>
    <w:rsid w:val="00C30E5C"/>
    <w:rsid w:val="00C73BE4"/>
    <w:rsid w:val="00CF6B9A"/>
    <w:rsid w:val="00E05437"/>
    <w:rsid w:val="00E10755"/>
    <w:rsid w:val="00F32F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2B2"/>
  </w:style>
  <w:style w:type="paragraph" w:styleId="2">
    <w:name w:val="heading 2"/>
    <w:basedOn w:val="a"/>
    <w:link w:val="2Char"/>
    <w:uiPriority w:val="9"/>
    <w:qFormat/>
    <w:rsid w:val="00BA3E6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4">
    <w:name w:val="heading 4"/>
    <w:basedOn w:val="a"/>
    <w:link w:val="4Char"/>
    <w:uiPriority w:val="9"/>
    <w:qFormat/>
    <w:rsid w:val="00BA3E68"/>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BA3E68"/>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BA3E68"/>
    <w:rPr>
      <w:rFonts w:ascii="Times New Roman" w:eastAsia="Times New Roman" w:hAnsi="Times New Roman" w:cs="Times New Roman"/>
      <w:b/>
      <w:bCs/>
      <w:sz w:val="24"/>
      <w:szCs w:val="24"/>
      <w:lang w:eastAsia="el-GR"/>
    </w:rPr>
  </w:style>
  <w:style w:type="character" w:styleId="-">
    <w:name w:val="Hyperlink"/>
    <w:basedOn w:val="a0"/>
    <w:uiPriority w:val="99"/>
    <w:semiHidden/>
    <w:unhideWhenUsed/>
    <w:rsid w:val="00BA3E68"/>
    <w:rPr>
      <w:color w:val="0000FF"/>
      <w:u w:val="single"/>
    </w:rPr>
  </w:style>
  <w:style w:type="character" w:customStyle="1" w:styleId="blogpostday">
    <w:name w:val="blog_post_day"/>
    <w:basedOn w:val="a0"/>
    <w:rsid w:val="00BA3E68"/>
  </w:style>
  <w:style w:type="character" w:customStyle="1" w:styleId="blogpostmonth">
    <w:name w:val="blog_post_month"/>
    <w:basedOn w:val="a0"/>
    <w:rsid w:val="00BA3E68"/>
  </w:style>
  <w:style w:type="character" w:customStyle="1" w:styleId="blogsharesign">
    <w:name w:val="blog_share_sign"/>
    <w:basedOn w:val="a0"/>
    <w:rsid w:val="00BA3E68"/>
  </w:style>
  <w:style w:type="paragraph" w:styleId="Web">
    <w:name w:val="Normal (Web)"/>
    <w:basedOn w:val="a"/>
    <w:uiPriority w:val="99"/>
    <w:unhideWhenUsed/>
    <w:rsid w:val="00BA3E6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A3E68"/>
    <w:rPr>
      <w:b/>
      <w:bCs/>
    </w:rPr>
  </w:style>
  <w:style w:type="character" w:styleId="a4">
    <w:name w:val="Emphasis"/>
    <w:basedOn w:val="a0"/>
    <w:uiPriority w:val="20"/>
    <w:qFormat/>
    <w:rsid w:val="00BA3E68"/>
    <w:rPr>
      <w:i/>
      <w:iCs/>
    </w:rPr>
  </w:style>
  <w:style w:type="paragraph" w:styleId="a5">
    <w:name w:val="Balloon Text"/>
    <w:basedOn w:val="a"/>
    <w:link w:val="Char"/>
    <w:uiPriority w:val="99"/>
    <w:semiHidden/>
    <w:unhideWhenUsed/>
    <w:rsid w:val="00BA3E6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A3E68"/>
    <w:rPr>
      <w:rFonts w:ascii="Tahoma" w:hAnsi="Tahoma" w:cs="Tahoma"/>
      <w:sz w:val="16"/>
      <w:szCs w:val="16"/>
    </w:rPr>
  </w:style>
  <w:style w:type="paragraph" w:styleId="a6">
    <w:name w:val="header"/>
    <w:basedOn w:val="a"/>
    <w:link w:val="Char0"/>
    <w:uiPriority w:val="99"/>
    <w:semiHidden/>
    <w:unhideWhenUsed/>
    <w:rsid w:val="00F32FDC"/>
    <w:pPr>
      <w:tabs>
        <w:tab w:val="center" w:pos="4153"/>
        <w:tab w:val="right" w:pos="8306"/>
      </w:tabs>
      <w:spacing w:after="0" w:line="240" w:lineRule="auto"/>
    </w:pPr>
  </w:style>
  <w:style w:type="character" w:customStyle="1" w:styleId="Char0">
    <w:name w:val="Κεφαλίδα Char"/>
    <w:basedOn w:val="a0"/>
    <w:link w:val="a6"/>
    <w:uiPriority w:val="99"/>
    <w:semiHidden/>
    <w:rsid w:val="00F32FDC"/>
  </w:style>
  <w:style w:type="paragraph" w:styleId="a7">
    <w:name w:val="footer"/>
    <w:basedOn w:val="a"/>
    <w:link w:val="Char1"/>
    <w:uiPriority w:val="99"/>
    <w:semiHidden/>
    <w:unhideWhenUsed/>
    <w:rsid w:val="00F32FDC"/>
    <w:pPr>
      <w:tabs>
        <w:tab w:val="center" w:pos="4153"/>
        <w:tab w:val="right" w:pos="8306"/>
      </w:tabs>
      <w:spacing w:after="0" w:line="240" w:lineRule="auto"/>
    </w:pPr>
  </w:style>
  <w:style w:type="character" w:customStyle="1" w:styleId="Char1">
    <w:name w:val="Υποσέλιδο Char"/>
    <w:basedOn w:val="a0"/>
    <w:link w:val="a7"/>
    <w:uiPriority w:val="99"/>
    <w:semiHidden/>
    <w:rsid w:val="00F32FDC"/>
  </w:style>
</w:styles>
</file>

<file path=word/webSettings.xml><?xml version="1.0" encoding="utf-8"?>
<w:webSettings xmlns:r="http://schemas.openxmlformats.org/officeDocument/2006/relationships" xmlns:w="http://schemas.openxmlformats.org/wordprocessingml/2006/main">
  <w:divs>
    <w:div w:id="1154756017">
      <w:bodyDiv w:val="1"/>
      <w:marLeft w:val="0"/>
      <w:marRight w:val="0"/>
      <w:marTop w:val="0"/>
      <w:marBottom w:val="0"/>
      <w:divBdr>
        <w:top w:val="none" w:sz="0" w:space="0" w:color="auto"/>
        <w:left w:val="none" w:sz="0" w:space="0" w:color="auto"/>
        <w:bottom w:val="none" w:sz="0" w:space="0" w:color="auto"/>
        <w:right w:val="none" w:sz="0" w:space="0" w:color="auto"/>
      </w:divBdr>
      <w:divsChild>
        <w:div w:id="909384567">
          <w:marLeft w:val="0"/>
          <w:marRight w:val="0"/>
          <w:marTop w:val="0"/>
          <w:marBottom w:val="0"/>
          <w:divBdr>
            <w:top w:val="none" w:sz="0" w:space="0" w:color="auto"/>
            <w:left w:val="none" w:sz="0" w:space="0" w:color="auto"/>
            <w:bottom w:val="none" w:sz="0" w:space="0" w:color="auto"/>
            <w:right w:val="none" w:sz="0" w:space="0" w:color="auto"/>
          </w:divBdr>
          <w:divsChild>
            <w:div w:id="1993486004">
              <w:marLeft w:val="0"/>
              <w:marRight w:val="0"/>
              <w:marTop w:val="0"/>
              <w:marBottom w:val="0"/>
              <w:divBdr>
                <w:top w:val="none" w:sz="0" w:space="0" w:color="auto"/>
                <w:left w:val="none" w:sz="0" w:space="0" w:color="auto"/>
                <w:bottom w:val="none" w:sz="0" w:space="0" w:color="auto"/>
                <w:right w:val="none" w:sz="0" w:space="0" w:color="auto"/>
              </w:divBdr>
              <w:divsChild>
                <w:div w:id="1733306057">
                  <w:marLeft w:val="0"/>
                  <w:marRight w:val="0"/>
                  <w:marTop w:val="300"/>
                  <w:marBottom w:val="0"/>
                  <w:divBdr>
                    <w:top w:val="none" w:sz="0" w:space="0" w:color="auto"/>
                    <w:left w:val="none" w:sz="0" w:space="0" w:color="E6E6E6"/>
                    <w:bottom w:val="single" w:sz="4" w:space="0" w:color="E6E6E6"/>
                    <w:right w:val="none" w:sz="0" w:space="0" w:color="E6E6E6"/>
                  </w:divBdr>
                </w:div>
              </w:divsChild>
            </w:div>
          </w:divsChild>
        </w:div>
        <w:div w:id="1876574574">
          <w:marLeft w:val="0"/>
          <w:marRight w:val="0"/>
          <w:marTop w:val="624"/>
          <w:marBottom w:val="480"/>
          <w:divBdr>
            <w:top w:val="none" w:sz="0" w:space="0" w:color="auto"/>
            <w:left w:val="none" w:sz="0" w:space="0" w:color="auto"/>
            <w:bottom w:val="none" w:sz="0" w:space="0" w:color="auto"/>
            <w:right w:val="none" w:sz="0" w:space="0" w:color="auto"/>
          </w:divBdr>
          <w:divsChild>
            <w:div w:id="313876409">
              <w:marLeft w:val="0"/>
              <w:marRight w:val="0"/>
              <w:marTop w:val="624"/>
              <w:marBottom w:val="480"/>
              <w:divBdr>
                <w:top w:val="none" w:sz="0" w:space="0" w:color="auto"/>
                <w:left w:val="none" w:sz="0" w:space="0" w:color="auto"/>
                <w:bottom w:val="none" w:sz="0" w:space="0" w:color="auto"/>
                <w:right w:val="none" w:sz="0" w:space="0" w:color="auto"/>
              </w:divBdr>
              <w:divsChild>
                <w:div w:id="369960196">
                  <w:marLeft w:val="0"/>
                  <w:marRight w:val="0"/>
                  <w:marTop w:val="0"/>
                  <w:marBottom w:val="0"/>
                  <w:divBdr>
                    <w:top w:val="none" w:sz="0" w:space="0" w:color="auto"/>
                    <w:left w:val="none" w:sz="0" w:space="0" w:color="auto"/>
                    <w:bottom w:val="none" w:sz="0" w:space="0" w:color="auto"/>
                    <w:right w:val="none" w:sz="0" w:space="0" w:color="auto"/>
                  </w:divBdr>
                  <w:divsChild>
                    <w:div w:id="1941134370">
                      <w:marLeft w:val="-120"/>
                      <w:marRight w:val="-120"/>
                      <w:marTop w:val="0"/>
                      <w:marBottom w:val="0"/>
                      <w:divBdr>
                        <w:top w:val="none" w:sz="0" w:space="0" w:color="auto"/>
                        <w:left w:val="none" w:sz="0" w:space="0" w:color="auto"/>
                        <w:bottom w:val="none" w:sz="0" w:space="0" w:color="auto"/>
                        <w:right w:val="none" w:sz="0" w:space="0" w:color="auto"/>
                      </w:divBdr>
                      <w:divsChild>
                        <w:div w:id="2106072496">
                          <w:marLeft w:val="0"/>
                          <w:marRight w:val="0"/>
                          <w:marTop w:val="0"/>
                          <w:marBottom w:val="0"/>
                          <w:divBdr>
                            <w:top w:val="none" w:sz="0" w:space="0" w:color="auto"/>
                            <w:left w:val="none" w:sz="0" w:space="0" w:color="auto"/>
                            <w:bottom w:val="none" w:sz="0" w:space="0" w:color="auto"/>
                            <w:right w:val="none" w:sz="0" w:space="0" w:color="auto"/>
                          </w:divBdr>
                          <w:divsChild>
                            <w:div w:id="1165558634">
                              <w:marLeft w:val="0"/>
                              <w:marRight w:val="0"/>
                              <w:marTop w:val="0"/>
                              <w:marBottom w:val="0"/>
                              <w:divBdr>
                                <w:top w:val="none" w:sz="0" w:space="0" w:color="auto"/>
                                <w:left w:val="none" w:sz="0" w:space="0" w:color="auto"/>
                                <w:bottom w:val="none" w:sz="0" w:space="0" w:color="auto"/>
                                <w:right w:val="none" w:sz="0" w:space="0" w:color="auto"/>
                              </w:divBdr>
                              <w:divsChild>
                                <w:div w:id="468790581">
                                  <w:marLeft w:val="0"/>
                                  <w:marRight w:val="0"/>
                                  <w:marTop w:val="0"/>
                                  <w:marBottom w:val="240"/>
                                  <w:divBdr>
                                    <w:top w:val="none" w:sz="0" w:space="0" w:color="auto"/>
                                    <w:left w:val="none" w:sz="0" w:space="0" w:color="auto"/>
                                    <w:bottom w:val="none" w:sz="0" w:space="0" w:color="auto"/>
                                    <w:right w:val="none" w:sz="0" w:space="0" w:color="auto"/>
                                  </w:divBdr>
                                  <w:divsChild>
                                    <w:div w:id="1181509424">
                                      <w:marLeft w:val="0"/>
                                      <w:marRight w:val="120"/>
                                      <w:marTop w:val="120"/>
                                      <w:marBottom w:val="0"/>
                                      <w:divBdr>
                                        <w:top w:val="none" w:sz="0" w:space="0" w:color="auto"/>
                                        <w:left w:val="none" w:sz="0" w:space="0" w:color="auto"/>
                                        <w:bottom w:val="none" w:sz="0" w:space="0" w:color="auto"/>
                                        <w:right w:val="single" w:sz="12" w:space="6" w:color="37ABF6"/>
                                      </w:divBdr>
                                    </w:div>
                                    <w:div w:id="1692218863">
                                      <w:marLeft w:val="0"/>
                                      <w:marRight w:val="0"/>
                                      <w:marTop w:val="0"/>
                                      <w:marBottom w:val="0"/>
                                      <w:divBdr>
                                        <w:top w:val="none" w:sz="0" w:space="0" w:color="auto"/>
                                        <w:left w:val="none" w:sz="0" w:space="0" w:color="auto"/>
                                        <w:bottom w:val="none" w:sz="0" w:space="0" w:color="auto"/>
                                        <w:right w:val="none" w:sz="0" w:space="0" w:color="auto"/>
                                      </w:divBdr>
                                    </w:div>
                                  </w:divsChild>
                                </w:div>
                                <w:div w:id="2073769506">
                                  <w:marLeft w:val="0"/>
                                  <w:marRight w:val="0"/>
                                  <w:marTop w:val="0"/>
                                  <w:marBottom w:val="0"/>
                                  <w:divBdr>
                                    <w:top w:val="none" w:sz="0" w:space="0" w:color="auto"/>
                                    <w:left w:val="none" w:sz="0" w:space="0" w:color="auto"/>
                                    <w:bottom w:val="none" w:sz="0" w:space="0" w:color="auto"/>
                                    <w:right w:val="none" w:sz="0" w:space="0" w:color="auto"/>
                                  </w:divBdr>
                                  <w:divsChild>
                                    <w:div w:id="141312665">
                                      <w:marLeft w:val="0"/>
                                      <w:marRight w:val="0"/>
                                      <w:marTop w:val="0"/>
                                      <w:marBottom w:val="0"/>
                                      <w:divBdr>
                                        <w:top w:val="none" w:sz="0" w:space="0" w:color="auto"/>
                                        <w:left w:val="none" w:sz="0" w:space="0" w:color="auto"/>
                                        <w:bottom w:val="none" w:sz="0" w:space="0" w:color="auto"/>
                                        <w:right w:val="none" w:sz="0" w:space="0" w:color="auto"/>
                                      </w:divBdr>
                                      <w:divsChild>
                                        <w:div w:id="1099521561">
                                          <w:marLeft w:val="-180"/>
                                          <w:marRight w:val="-180"/>
                                          <w:marTop w:val="0"/>
                                          <w:marBottom w:val="0"/>
                                          <w:divBdr>
                                            <w:top w:val="none" w:sz="0" w:space="0" w:color="auto"/>
                                            <w:left w:val="none" w:sz="0" w:space="0" w:color="auto"/>
                                            <w:bottom w:val="none" w:sz="0" w:space="0" w:color="auto"/>
                                            <w:right w:val="none" w:sz="0" w:space="0" w:color="auto"/>
                                          </w:divBdr>
                                          <w:divsChild>
                                            <w:div w:id="1966890349">
                                              <w:marLeft w:val="-120"/>
                                              <w:marRight w:val="-120"/>
                                              <w:marTop w:val="0"/>
                                              <w:marBottom w:val="0"/>
                                              <w:divBdr>
                                                <w:top w:val="none" w:sz="0" w:space="0" w:color="auto"/>
                                                <w:left w:val="none" w:sz="0" w:space="0" w:color="auto"/>
                                                <w:bottom w:val="none" w:sz="0" w:space="0" w:color="auto"/>
                                                <w:right w:val="none" w:sz="0" w:space="0" w:color="auto"/>
                                              </w:divBdr>
                                              <w:divsChild>
                                                <w:div w:id="352077235">
                                                  <w:marLeft w:val="0"/>
                                                  <w:marRight w:val="0"/>
                                                  <w:marTop w:val="0"/>
                                                  <w:marBottom w:val="0"/>
                                                  <w:divBdr>
                                                    <w:top w:val="none" w:sz="0" w:space="0" w:color="auto"/>
                                                    <w:left w:val="none" w:sz="0" w:space="0" w:color="auto"/>
                                                    <w:bottom w:val="none" w:sz="0" w:space="0" w:color="auto"/>
                                                    <w:right w:val="none" w:sz="0" w:space="0" w:color="auto"/>
                                                  </w:divBdr>
                                                  <w:divsChild>
                                                    <w:div w:id="231894715">
                                                      <w:marLeft w:val="0"/>
                                                      <w:marRight w:val="0"/>
                                                      <w:marTop w:val="0"/>
                                                      <w:marBottom w:val="0"/>
                                                      <w:divBdr>
                                                        <w:top w:val="none" w:sz="0" w:space="0" w:color="auto"/>
                                                        <w:left w:val="none" w:sz="0" w:space="0" w:color="auto"/>
                                                        <w:bottom w:val="none" w:sz="0" w:space="0" w:color="auto"/>
                                                        <w:right w:val="none" w:sz="0" w:space="0" w:color="auto"/>
                                                      </w:divBdr>
                                                      <w:divsChild>
                                                        <w:div w:id="1052461952">
                                                          <w:marLeft w:val="0"/>
                                                          <w:marRight w:val="0"/>
                                                          <w:marTop w:val="0"/>
                                                          <w:marBottom w:val="0"/>
                                                          <w:divBdr>
                                                            <w:top w:val="none" w:sz="0" w:space="0" w:color="auto"/>
                                                            <w:left w:val="none" w:sz="0" w:space="0" w:color="auto"/>
                                                            <w:bottom w:val="none" w:sz="0" w:space="0" w:color="auto"/>
                                                            <w:right w:val="none" w:sz="0" w:space="0" w:color="auto"/>
                                                          </w:divBdr>
                                                          <w:divsChild>
                                                            <w:div w:id="1339575256">
                                                              <w:marLeft w:val="0"/>
                                                              <w:marRight w:val="0"/>
                                                              <w:marTop w:val="0"/>
                                                              <w:marBottom w:val="0"/>
                                                              <w:divBdr>
                                                                <w:top w:val="none" w:sz="0" w:space="0" w:color="auto"/>
                                                                <w:left w:val="none" w:sz="0" w:space="0" w:color="auto"/>
                                                                <w:bottom w:val="none" w:sz="0" w:space="0" w:color="auto"/>
                                                                <w:right w:val="none" w:sz="0" w:space="0" w:color="auto"/>
                                                              </w:divBdr>
                                                              <w:divsChild>
                                                                <w:div w:id="1710566775">
                                                                  <w:marLeft w:val="0"/>
                                                                  <w:marRight w:val="0"/>
                                                                  <w:marTop w:val="0"/>
                                                                  <w:marBottom w:val="420"/>
                                                                  <w:divBdr>
                                                                    <w:top w:val="none" w:sz="0" w:space="0" w:color="auto"/>
                                                                    <w:left w:val="none" w:sz="0" w:space="0" w:color="auto"/>
                                                                    <w:bottom w:val="none" w:sz="0" w:space="0" w:color="auto"/>
                                                                    <w:right w:val="none" w:sz="0" w:space="0" w:color="auto"/>
                                                                  </w:divBdr>
                                                                  <w:divsChild>
                                                                    <w:div w:id="1770806541">
                                                                      <w:marLeft w:val="0"/>
                                                                      <w:marRight w:val="0"/>
                                                                      <w:marTop w:val="0"/>
                                                                      <w:marBottom w:val="0"/>
                                                                      <w:divBdr>
                                                                        <w:top w:val="none" w:sz="0" w:space="0" w:color="auto"/>
                                                                        <w:left w:val="none" w:sz="0" w:space="0" w:color="auto"/>
                                                                        <w:bottom w:val="none" w:sz="0" w:space="0" w:color="auto"/>
                                                                        <w:right w:val="none" w:sz="0" w:space="0" w:color="auto"/>
                                                                      </w:divBdr>
                                                                    </w:div>
                                                                  </w:divsChild>
                                                                </w:div>
                                                                <w:div w:id="1397359947">
                                                                  <w:marLeft w:val="0"/>
                                                                  <w:marRight w:val="0"/>
                                                                  <w:marTop w:val="0"/>
                                                                  <w:marBottom w:val="420"/>
                                                                  <w:divBdr>
                                                                    <w:top w:val="none" w:sz="0" w:space="0" w:color="auto"/>
                                                                    <w:left w:val="none" w:sz="0" w:space="0" w:color="auto"/>
                                                                    <w:bottom w:val="none" w:sz="0" w:space="0" w:color="auto"/>
                                                                    <w:right w:val="none" w:sz="0" w:space="0" w:color="auto"/>
                                                                  </w:divBdr>
                                                                </w:div>
                                                                <w:div w:id="507057374">
                                                                  <w:marLeft w:val="0"/>
                                                                  <w:marRight w:val="0"/>
                                                                  <w:marTop w:val="0"/>
                                                                  <w:marBottom w:val="420"/>
                                                                  <w:divBdr>
                                                                    <w:top w:val="none" w:sz="0" w:space="0" w:color="auto"/>
                                                                    <w:left w:val="none" w:sz="0" w:space="0" w:color="auto"/>
                                                                    <w:bottom w:val="none" w:sz="0" w:space="0" w:color="auto"/>
                                                                    <w:right w:val="none" w:sz="0" w:space="0" w:color="auto"/>
                                                                  </w:divBdr>
                                                                  <w:divsChild>
                                                                    <w:div w:id="607346595">
                                                                      <w:marLeft w:val="0"/>
                                                                      <w:marRight w:val="0"/>
                                                                      <w:marTop w:val="0"/>
                                                                      <w:marBottom w:val="0"/>
                                                                      <w:divBdr>
                                                                        <w:top w:val="none" w:sz="0" w:space="0" w:color="auto"/>
                                                                        <w:left w:val="none" w:sz="0" w:space="0" w:color="auto"/>
                                                                        <w:bottom w:val="none" w:sz="0" w:space="0" w:color="auto"/>
                                                                        <w:right w:val="none" w:sz="0" w:space="0" w:color="auto"/>
                                                                      </w:divBdr>
                                                                    </w:div>
                                                                  </w:divsChild>
                                                                </w:div>
                                                                <w:div w:id="1882210922">
                                                                  <w:marLeft w:val="0"/>
                                                                  <w:marRight w:val="0"/>
                                                                  <w:marTop w:val="0"/>
                                                                  <w:marBottom w:val="420"/>
                                                                  <w:divBdr>
                                                                    <w:top w:val="none" w:sz="0" w:space="0" w:color="auto"/>
                                                                    <w:left w:val="none" w:sz="0" w:space="0" w:color="auto"/>
                                                                    <w:bottom w:val="none" w:sz="0" w:space="0" w:color="auto"/>
                                                                    <w:right w:val="none" w:sz="0" w:space="0" w:color="auto"/>
                                                                  </w:divBdr>
                                                                  <w:divsChild>
                                                                    <w:div w:id="404451736">
                                                                      <w:marLeft w:val="0"/>
                                                                      <w:marRight w:val="0"/>
                                                                      <w:marTop w:val="0"/>
                                                                      <w:marBottom w:val="0"/>
                                                                      <w:divBdr>
                                                                        <w:top w:val="none" w:sz="0" w:space="0" w:color="auto"/>
                                                                        <w:left w:val="none" w:sz="0" w:space="0" w:color="auto"/>
                                                                        <w:bottom w:val="none" w:sz="0" w:space="0" w:color="auto"/>
                                                                        <w:right w:val="none" w:sz="0" w:space="0" w:color="auto"/>
                                                                      </w:divBdr>
                                                                    </w:div>
                                                                  </w:divsChild>
                                                                </w:div>
                                                                <w:div w:id="2075465041">
                                                                  <w:marLeft w:val="0"/>
                                                                  <w:marRight w:val="0"/>
                                                                  <w:marTop w:val="0"/>
                                                                  <w:marBottom w:val="420"/>
                                                                  <w:divBdr>
                                                                    <w:top w:val="none" w:sz="0" w:space="0" w:color="auto"/>
                                                                    <w:left w:val="none" w:sz="0" w:space="0" w:color="auto"/>
                                                                    <w:bottom w:val="none" w:sz="0" w:space="0" w:color="auto"/>
                                                                    <w:right w:val="none" w:sz="0" w:space="0" w:color="auto"/>
                                                                  </w:divBdr>
                                                                </w:div>
                                                                <w:div w:id="1144077338">
                                                                  <w:marLeft w:val="0"/>
                                                                  <w:marRight w:val="0"/>
                                                                  <w:marTop w:val="0"/>
                                                                  <w:marBottom w:val="420"/>
                                                                  <w:divBdr>
                                                                    <w:top w:val="none" w:sz="0" w:space="0" w:color="auto"/>
                                                                    <w:left w:val="none" w:sz="0" w:space="0" w:color="auto"/>
                                                                    <w:bottom w:val="none" w:sz="0" w:space="0" w:color="auto"/>
                                                                    <w:right w:val="none" w:sz="0" w:space="0" w:color="auto"/>
                                                                  </w:divBdr>
                                                                  <w:divsChild>
                                                                    <w:div w:id="1168179228">
                                                                      <w:marLeft w:val="0"/>
                                                                      <w:marRight w:val="0"/>
                                                                      <w:marTop w:val="0"/>
                                                                      <w:marBottom w:val="0"/>
                                                                      <w:divBdr>
                                                                        <w:top w:val="none" w:sz="0" w:space="0" w:color="auto"/>
                                                                        <w:left w:val="none" w:sz="0" w:space="0" w:color="auto"/>
                                                                        <w:bottom w:val="none" w:sz="0" w:space="0" w:color="auto"/>
                                                                        <w:right w:val="none" w:sz="0" w:space="0" w:color="auto"/>
                                                                      </w:divBdr>
                                                                    </w:div>
                                                                  </w:divsChild>
                                                                </w:div>
                                                                <w:div w:id="1545872081">
                                                                  <w:marLeft w:val="0"/>
                                                                  <w:marRight w:val="0"/>
                                                                  <w:marTop w:val="0"/>
                                                                  <w:marBottom w:val="420"/>
                                                                  <w:divBdr>
                                                                    <w:top w:val="none" w:sz="0" w:space="0" w:color="auto"/>
                                                                    <w:left w:val="none" w:sz="0" w:space="0" w:color="auto"/>
                                                                    <w:bottom w:val="none" w:sz="0" w:space="0" w:color="auto"/>
                                                                    <w:right w:val="none" w:sz="0" w:space="0" w:color="auto"/>
                                                                  </w:divBdr>
                                                                </w:div>
                                                                <w:div w:id="2033607109">
                                                                  <w:marLeft w:val="0"/>
                                                                  <w:marRight w:val="0"/>
                                                                  <w:marTop w:val="0"/>
                                                                  <w:marBottom w:val="420"/>
                                                                  <w:divBdr>
                                                                    <w:top w:val="none" w:sz="0" w:space="0" w:color="auto"/>
                                                                    <w:left w:val="none" w:sz="0" w:space="0" w:color="auto"/>
                                                                    <w:bottom w:val="none" w:sz="0" w:space="0" w:color="auto"/>
                                                                    <w:right w:val="none" w:sz="0" w:space="0" w:color="auto"/>
                                                                  </w:divBdr>
                                                                  <w:divsChild>
                                                                    <w:div w:id="895510768">
                                                                      <w:marLeft w:val="0"/>
                                                                      <w:marRight w:val="0"/>
                                                                      <w:marTop w:val="0"/>
                                                                      <w:marBottom w:val="0"/>
                                                                      <w:divBdr>
                                                                        <w:top w:val="none" w:sz="0" w:space="0" w:color="auto"/>
                                                                        <w:left w:val="none" w:sz="0" w:space="0" w:color="auto"/>
                                                                        <w:bottom w:val="none" w:sz="0" w:space="0" w:color="auto"/>
                                                                        <w:right w:val="none" w:sz="0" w:space="0" w:color="auto"/>
                                                                      </w:divBdr>
                                                                    </w:div>
                                                                  </w:divsChild>
                                                                </w:div>
                                                                <w:div w:id="1623341405">
                                                                  <w:marLeft w:val="0"/>
                                                                  <w:marRight w:val="0"/>
                                                                  <w:marTop w:val="0"/>
                                                                  <w:marBottom w:val="420"/>
                                                                  <w:divBdr>
                                                                    <w:top w:val="none" w:sz="0" w:space="0" w:color="auto"/>
                                                                    <w:left w:val="none" w:sz="0" w:space="0" w:color="auto"/>
                                                                    <w:bottom w:val="none" w:sz="0" w:space="0" w:color="auto"/>
                                                                    <w:right w:val="none" w:sz="0" w:space="0" w:color="auto"/>
                                                                  </w:divBdr>
                                                                </w:div>
                                                                <w:div w:id="1470132102">
                                                                  <w:marLeft w:val="0"/>
                                                                  <w:marRight w:val="0"/>
                                                                  <w:marTop w:val="0"/>
                                                                  <w:marBottom w:val="420"/>
                                                                  <w:divBdr>
                                                                    <w:top w:val="none" w:sz="0" w:space="0" w:color="auto"/>
                                                                    <w:left w:val="none" w:sz="0" w:space="0" w:color="auto"/>
                                                                    <w:bottom w:val="none" w:sz="0" w:space="0" w:color="auto"/>
                                                                    <w:right w:val="none" w:sz="0" w:space="0" w:color="auto"/>
                                                                  </w:divBdr>
                                                                  <w:divsChild>
                                                                    <w:div w:id="990715678">
                                                                      <w:marLeft w:val="0"/>
                                                                      <w:marRight w:val="0"/>
                                                                      <w:marTop w:val="0"/>
                                                                      <w:marBottom w:val="0"/>
                                                                      <w:divBdr>
                                                                        <w:top w:val="none" w:sz="0" w:space="0" w:color="auto"/>
                                                                        <w:left w:val="none" w:sz="0" w:space="0" w:color="auto"/>
                                                                        <w:bottom w:val="none" w:sz="0" w:space="0" w:color="auto"/>
                                                                        <w:right w:val="none" w:sz="0" w:space="0" w:color="auto"/>
                                                                      </w:divBdr>
                                                                    </w:div>
                                                                  </w:divsChild>
                                                                </w:div>
                                                                <w:div w:id="476606385">
                                                                  <w:marLeft w:val="0"/>
                                                                  <w:marRight w:val="0"/>
                                                                  <w:marTop w:val="0"/>
                                                                  <w:marBottom w:val="420"/>
                                                                  <w:divBdr>
                                                                    <w:top w:val="none" w:sz="0" w:space="0" w:color="auto"/>
                                                                    <w:left w:val="none" w:sz="0" w:space="0" w:color="auto"/>
                                                                    <w:bottom w:val="none" w:sz="0" w:space="0" w:color="auto"/>
                                                                    <w:right w:val="none" w:sz="0" w:space="0" w:color="auto"/>
                                                                  </w:divBdr>
                                                                </w:div>
                                                                <w:div w:id="216160936">
                                                                  <w:marLeft w:val="0"/>
                                                                  <w:marRight w:val="0"/>
                                                                  <w:marTop w:val="0"/>
                                                                  <w:marBottom w:val="420"/>
                                                                  <w:divBdr>
                                                                    <w:top w:val="none" w:sz="0" w:space="0" w:color="auto"/>
                                                                    <w:left w:val="none" w:sz="0" w:space="0" w:color="auto"/>
                                                                    <w:bottom w:val="none" w:sz="0" w:space="0" w:color="auto"/>
                                                                    <w:right w:val="none" w:sz="0" w:space="0" w:color="auto"/>
                                                                  </w:divBdr>
                                                                  <w:divsChild>
                                                                    <w:div w:id="1902253721">
                                                                      <w:marLeft w:val="0"/>
                                                                      <w:marRight w:val="0"/>
                                                                      <w:marTop w:val="0"/>
                                                                      <w:marBottom w:val="0"/>
                                                                      <w:divBdr>
                                                                        <w:top w:val="none" w:sz="0" w:space="0" w:color="auto"/>
                                                                        <w:left w:val="none" w:sz="0" w:space="0" w:color="auto"/>
                                                                        <w:bottom w:val="none" w:sz="0" w:space="0" w:color="auto"/>
                                                                        <w:right w:val="none" w:sz="0" w:space="0" w:color="auto"/>
                                                                      </w:divBdr>
                                                                    </w:div>
                                                                  </w:divsChild>
                                                                </w:div>
                                                                <w:div w:id="1901867723">
                                                                  <w:marLeft w:val="0"/>
                                                                  <w:marRight w:val="0"/>
                                                                  <w:marTop w:val="0"/>
                                                                  <w:marBottom w:val="420"/>
                                                                  <w:divBdr>
                                                                    <w:top w:val="none" w:sz="0" w:space="0" w:color="auto"/>
                                                                    <w:left w:val="none" w:sz="0" w:space="0" w:color="auto"/>
                                                                    <w:bottom w:val="none" w:sz="0" w:space="0" w:color="auto"/>
                                                                    <w:right w:val="none" w:sz="0" w:space="0" w:color="auto"/>
                                                                  </w:divBdr>
                                                                </w:div>
                                                                <w:div w:id="999502201">
                                                                  <w:marLeft w:val="0"/>
                                                                  <w:marRight w:val="0"/>
                                                                  <w:marTop w:val="0"/>
                                                                  <w:marBottom w:val="420"/>
                                                                  <w:divBdr>
                                                                    <w:top w:val="none" w:sz="0" w:space="0" w:color="auto"/>
                                                                    <w:left w:val="none" w:sz="0" w:space="0" w:color="auto"/>
                                                                    <w:bottom w:val="none" w:sz="0" w:space="0" w:color="auto"/>
                                                                    <w:right w:val="none" w:sz="0" w:space="0" w:color="auto"/>
                                                                  </w:divBdr>
                                                                  <w:divsChild>
                                                                    <w:div w:id="542982947">
                                                                      <w:marLeft w:val="0"/>
                                                                      <w:marRight w:val="0"/>
                                                                      <w:marTop w:val="0"/>
                                                                      <w:marBottom w:val="0"/>
                                                                      <w:divBdr>
                                                                        <w:top w:val="none" w:sz="0" w:space="0" w:color="auto"/>
                                                                        <w:left w:val="none" w:sz="0" w:space="0" w:color="auto"/>
                                                                        <w:bottom w:val="none" w:sz="0" w:space="0" w:color="auto"/>
                                                                        <w:right w:val="none" w:sz="0" w:space="0" w:color="auto"/>
                                                                      </w:divBdr>
                                                                    </w:div>
                                                                  </w:divsChild>
                                                                </w:div>
                                                                <w:div w:id="2053573310">
                                                                  <w:marLeft w:val="0"/>
                                                                  <w:marRight w:val="0"/>
                                                                  <w:marTop w:val="0"/>
                                                                  <w:marBottom w:val="420"/>
                                                                  <w:divBdr>
                                                                    <w:top w:val="none" w:sz="0" w:space="0" w:color="auto"/>
                                                                    <w:left w:val="none" w:sz="0" w:space="0" w:color="auto"/>
                                                                    <w:bottom w:val="none" w:sz="0" w:space="0" w:color="auto"/>
                                                                    <w:right w:val="none" w:sz="0" w:space="0" w:color="auto"/>
                                                                  </w:divBdr>
                                                                </w:div>
                                                                <w:div w:id="1934046563">
                                                                  <w:marLeft w:val="0"/>
                                                                  <w:marRight w:val="0"/>
                                                                  <w:marTop w:val="0"/>
                                                                  <w:marBottom w:val="420"/>
                                                                  <w:divBdr>
                                                                    <w:top w:val="none" w:sz="0" w:space="0" w:color="auto"/>
                                                                    <w:left w:val="none" w:sz="0" w:space="0" w:color="auto"/>
                                                                    <w:bottom w:val="none" w:sz="0" w:space="0" w:color="auto"/>
                                                                    <w:right w:val="none" w:sz="0" w:space="0" w:color="auto"/>
                                                                  </w:divBdr>
                                                                  <w:divsChild>
                                                                    <w:div w:id="831414669">
                                                                      <w:marLeft w:val="0"/>
                                                                      <w:marRight w:val="0"/>
                                                                      <w:marTop w:val="0"/>
                                                                      <w:marBottom w:val="0"/>
                                                                      <w:divBdr>
                                                                        <w:top w:val="none" w:sz="0" w:space="0" w:color="auto"/>
                                                                        <w:left w:val="none" w:sz="0" w:space="0" w:color="auto"/>
                                                                        <w:bottom w:val="none" w:sz="0" w:space="0" w:color="auto"/>
                                                                        <w:right w:val="none" w:sz="0" w:space="0" w:color="auto"/>
                                                                      </w:divBdr>
                                                                    </w:div>
                                                                  </w:divsChild>
                                                                </w:div>
                                                                <w:div w:id="920605015">
                                                                  <w:marLeft w:val="0"/>
                                                                  <w:marRight w:val="0"/>
                                                                  <w:marTop w:val="0"/>
                                                                  <w:marBottom w:val="420"/>
                                                                  <w:divBdr>
                                                                    <w:top w:val="none" w:sz="0" w:space="0" w:color="auto"/>
                                                                    <w:left w:val="none" w:sz="0" w:space="0" w:color="auto"/>
                                                                    <w:bottom w:val="none" w:sz="0" w:space="0" w:color="auto"/>
                                                                    <w:right w:val="none" w:sz="0" w:space="0" w:color="auto"/>
                                                                  </w:divBdr>
                                                                </w:div>
                                                                <w:div w:id="1504275951">
                                                                  <w:marLeft w:val="0"/>
                                                                  <w:marRight w:val="0"/>
                                                                  <w:marTop w:val="0"/>
                                                                  <w:marBottom w:val="420"/>
                                                                  <w:divBdr>
                                                                    <w:top w:val="none" w:sz="0" w:space="0" w:color="auto"/>
                                                                    <w:left w:val="none" w:sz="0" w:space="0" w:color="auto"/>
                                                                    <w:bottom w:val="none" w:sz="0" w:space="0" w:color="auto"/>
                                                                    <w:right w:val="none" w:sz="0" w:space="0" w:color="auto"/>
                                                                  </w:divBdr>
                                                                  <w:divsChild>
                                                                    <w:div w:id="401491128">
                                                                      <w:marLeft w:val="0"/>
                                                                      <w:marRight w:val="0"/>
                                                                      <w:marTop w:val="0"/>
                                                                      <w:marBottom w:val="0"/>
                                                                      <w:divBdr>
                                                                        <w:top w:val="none" w:sz="0" w:space="0" w:color="auto"/>
                                                                        <w:left w:val="none" w:sz="0" w:space="0" w:color="auto"/>
                                                                        <w:bottom w:val="none" w:sz="0" w:space="0" w:color="auto"/>
                                                                        <w:right w:val="none" w:sz="0" w:space="0" w:color="auto"/>
                                                                      </w:divBdr>
                                                                    </w:div>
                                                                  </w:divsChild>
                                                                </w:div>
                                                                <w:div w:id="467480758">
                                                                  <w:marLeft w:val="0"/>
                                                                  <w:marRight w:val="0"/>
                                                                  <w:marTop w:val="0"/>
                                                                  <w:marBottom w:val="420"/>
                                                                  <w:divBdr>
                                                                    <w:top w:val="none" w:sz="0" w:space="0" w:color="auto"/>
                                                                    <w:left w:val="none" w:sz="0" w:space="0" w:color="auto"/>
                                                                    <w:bottom w:val="none" w:sz="0" w:space="0" w:color="auto"/>
                                                                    <w:right w:val="none" w:sz="0" w:space="0" w:color="auto"/>
                                                                  </w:divBdr>
                                                                </w:div>
                                                                <w:div w:id="317077730">
                                                                  <w:marLeft w:val="0"/>
                                                                  <w:marRight w:val="0"/>
                                                                  <w:marTop w:val="0"/>
                                                                  <w:marBottom w:val="420"/>
                                                                  <w:divBdr>
                                                                    <w:top w:val="none" w:sz="0" w:space="0" w:color="auto"/>
                                                                    <w:left w:val="none" w:sz="0" w:space="0" w:color="auto"/>
                                                                    <w:bottom w:val="none" w:sz="0" w:space="0" w:color="auto"/>
                                                                    <w:right w:val="none" w:sz="0" w:space="0" w:color="auto"/>
                                                                  </w:divBdr>
                                                                  <w:divsChild>
                                                                    <w:div w:id="11780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99396-09D6-4D8E-9D2E-5CFF6B1F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1960</Words>
  <Characters>10590</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spyros.meni spyros.meni</dc:creator>
  <cp:lastModifiedBy>spyros.meni spyros.meni</cp:lastModifiedBy>
  <cp:revision>2</cp:revision>
  <dcterms:created xsi:type="dcterms:W3CDTF">2021-09-20T19:07:00Z</dcterms:created>
  <dcterms:modified xsi:type="dcterms:W3CDTF">2021-09-20T19:07:00Z</dcterms:modified>
</cp:coreProperties>
</file>