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ΑΝΑΦΟΡΙΚΕΣ ΠΡΟΤΑΣΕΙΣ</w:t>
      </w:r>
    </w:p>
    <w:p w:rsidR="00353B5A" w:rsidRPr="009053BD" w:rsidRDefault="00353B5A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 αναφορικές προτάσεις είναι εξαρτημένες προτάσεις πο</w:t>
      </w:r>
      <w:r w:rsidR="00C25844"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υ </w:t>
      </w: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αρχίζουν με 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τις αναφορικές αντωνυμίες( όποιος, ο οποίος, όσος, </w:t>
      </w:r>
      <w:proofErr w:type="spellStart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ό,τι</w:t>
      </w:r>
      <w:proofErr w:type="spellEnd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που) ή με τα 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αναφορικά επιρρήματα( όπου, που, όπως, πως, όσο, καθώς, σαν)</w:t>
      </w:r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Υπάρχουν 2 είδη αναφορικών προτάσεων:</w:t>
      </w:r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Οι  </w:t>
      </w:r>
      <w:proofErr w:type="spellStart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oνοματικές</w:t>
      </w:r>
      <w:proofErr w:type="spellEnd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ή ουσιαστικές προτάσεις,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εισάγονται με αναφορικές αντωνυμίες  και χρησιμεύουν ως </w:t>
      </w:r>
      <w:proofErr w:type="spellStart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υποκ</w:t>
      </w:r>
      <w:proofErr w:type="spellEnd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., αντικείμενα,  κατηγορούμενα.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π.χ</w:t>
      </w:r>
      <w:proofErr w:type="spellEnd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Αυτός είναι που πήρε βραβείο.</w:t>
      </w:r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 επιρρηματικές :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εισάγονται με αναφορικά επιρρήματα  ( όπου, που, 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όπως, πως, όσο, καθώς, σαν) ή αναφορικούς επιρρηματικούς 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προσδιορισμούς και προσδιορίζουν κάποιο επίρρημα ή επιρρηματικό </w:t>
      </w:r>
    </w:p>
    <w:p w:rsidR="002F4C7D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προσδιορισμό. </w:t>
      </w:r>
      <w:r w:rsidR="002F4C7D"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Δείχνουν τόπο, τρόπο, χρόνο, ποσό.</w:t>
      </w:r>
    </w:p>
    <w:p w:rsidR="00353B5A" w:rsidRPr="009053BD" w:rsidRDefault="00353B5A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Οι  </w:t>
      </w:r>
      <w:proofErr w:type="spellStart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oνοματικές</w:t>
      </w:r>
      <w:proofErr w:type="spellEnd"/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ή ουσιαστικές προτάσεις χωρίζονται σε:</w:t>
      </w:r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α) ΑΝΑΦΟΡΙΚΕΣ ΠΡΟΣΔΙΟΡΙΣΤΙΚΕΣ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Αυτές οι αναφορικές προτάσεις μάς δίνουν μια πληροφορία που είναι 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απαραίτητη για την κατανόηση της κύριας πρότασης και γι αυτό δε 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χωρίζονται με κόμμα από την κύρια πρόταση.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9053BD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Π. χ. Η μέρα που ξεκινούν τα σχολεία πλησιάζει</w:t>
      </w:r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2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β)   ΑΝΑΦΟΡΙΚΕΣ ΜΗ ΠΡΟΣΔΙΟΡΙΣΤΙΚΕΣ Ή ΠΡΟΣΘΕΤΙΚΕΣ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3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4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Αυτές οι αναφορικές προτάσεις μάς δίνουν μια πληροφορία που δεν είναι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5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6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απαραίτητη για την κατανόηση της κύριας πρότασης, απλά προσθέτει μια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7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8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παραπάνω πληροφορία και γι αυτό χωρίζονται με κόμμα από την κύρια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9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10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πρόταση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11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12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Π. χ. Το  σπίτι της, που είναι πολύ όμορφο, βρίσκεται κοντά στο βουνό.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14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Τις ξεχωρίζουμε από τη στίξη, τον επιτονισμό και τη σημασία.</w:t>
        </w:r>
      </w:ins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15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16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ΑΣΚΗΣΗ</w:t>
        </w:r>
      </w:ins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18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Ξεχώρισε αναφορικές προσδιοριστικές και αναφορικές προσθετικές και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19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20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βάλε κόμμα όπου χρειάζεται</w:t>
        </w:r>
      </w:ins>
    </w:p>
    <w:p w:rsidR="00C25844" w:rsidRPr="009053BD" w:rsidRDefault="00C25844" w:rsidP="002F4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21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22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α) Ο Γιάννης που πήγε σχολείο στον Καναδά είναι  πολύ σπουδαίος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23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24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μαθητής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25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26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β) Τα βιβλία  που αρέσουν στη Βάνα  περισσότερο είναι τα λογοτεχνικά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27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28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lastRenderedPageBreak/>
          <w:t xml:space="preserve">γ) Η εφημερίδα του Συλλόγου Γονέων που εκδόθηκε σήμερα έχει ένα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29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30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ενδιαφέρον άρθρο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31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32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δ) Το κορίτσι που κάθεται απέναντι από την Αλεξάνδρα είναι η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33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34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Ελευθερία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35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36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ε) Το νησί που επισκέφτηκε ο Δημήτρης το καλοκαίρι του έμεινε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37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38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αξέχαστο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39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40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στ) Το υλικό που κατασκευάζονται οι στολές των πυροσβεστών έχει 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41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42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υποστεί ειδική αντιπυρική επεξεργασία.</w:t>
        </w:r>
      </w:ins>
    </w:p>
    <w:p w:rsidR="002F4C7D" w:rsidRPr="009053BD" w:rsidRDefault="002F4C7D" w:rsidP="002F4C7D">
      <w:pPr>
        <w:shd w:val="clear" w:color="auto" w:fill="FFFFFF"/>
        <w:spacing w:after="0" w:line="240" w:lineRule="auto"/>
        <w:rPr>
          <w:ins w:id="43" w:author="Unknown"/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ins w:id="44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 xml:space="preserve">ζ) Η βροχή που έπεφτε όλη μέρα είχε δημιουργήσει σοβαρά </w:t>
        </w:r>
      </w:ins>
    </w:p>
    <w:p w:rsidR="008B038F" w:rsidRPr="00BA06C7" w:rsidRDefault="002F4C7D" w:rsidP="00BA0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</w:pPr>
      <w:ins w:id="45" w:author="Unknown">
        <w:r w:rsidRPr="009053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l-GR"/>
          </w:rPr>
          <w:t>προβλήματα στην πόλη</w:t>
        </w:r>
      </w:ins>
      <w:r w:rsidR="00BA06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.</w:t>
      </w:r>
    </w:p>
    <w:sectPr w:rsidR="008B038F" w:rsidRPr="00BA06C7" w:rsidSect="001F3E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F4C7D"/>
    <w:rsid w:val="001F3E1E"/>
    <w:rsid w:val="002F4C7D"/>
    <w:rsid w:val="00353B5A"/>
    <w:rsid w:val="00754BB3"/>
    <w:rsid w:val="008B038F"/>
    <w:rsid w:val="009053BD"/>
    <w:rsid w:val="00AA1028"/>
    <w:rsid w:val="00BA06C7"/>
    <w:rsid w:val="00C25844"/>
    <w:rsid w:val="00D372A4"/>
    <w:rsid w:val="00DF044F"/>
    <w:rsid w:val="00EA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713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971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spyros.meni spyros.meni</cp:lastModifiedBy>
  <cp:revision>2</cp:revision>
  <dcterms:created xsi:type="dcterms:W3CDTF">2021-11-06T16:58:00Z</dcterms:created>
  <dcterms:modified xsi:type="dcterms:W3CDTF">2021-11-06T16:58:00Z</dcterms:modified>
</cp:coreProperties>
</file>